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8C467">
      <w:pPr>
        <w:suppressAutoHyphens w:val="0"/>
        <w:adjustRightInd w:val="0"/>
        <w:snapToGrid w:val="0"/>
        <w:spacing w:line="576" w:lineRule="exact"/>
        <w:jc w:val="both"/>
        <w:rPr>
          <w:del w:id="1" w:author="当事松鼠 " w:date="2025-06-19T09:35:02Z"/>
          <w:rFonts w:hint="eastAsia" w:ascii="方正小标宋简体" w:hAnsi="方正小标宋简体" w:eastAsia="方正小标宋简体" w:cs="方正小标宋简体"/>
          <w:color w:val="000000" w:themeColor="text1"/>
          <w:sz w:val="40"/>
          <w:szCs w:val="40"/>
          <w:highlight w:val="none"/>
          <w:lang w:eastAsia="zh-CN"/>
          <w14:textFill>
            <w14:solidFill>
              <w14:schemeClr w14:val="tx1"/>
            </w14:solidFill>
          </w14:textFill>
        </w:rPr>
        <w:pPrChange w:id="0" w:author="当事松鼠 " w:date="2025-06-19T09:35:03Z">
          <w:pPr>
            <w:suppressAutoHyphens w:val="0"/>
            <w:adjustRightInd w:val="0"/>
            <w:snapToGrid w:val="0"/>
            <w:spacing w:line="576" w:lineRule="exact"/>
            <w:jc w:val="center"/>
          </w:pPr>
        </w:pPrChange>
      </w:pPr>
      <w:del w:id="2" w:author="当事松鼠 " w:date="2025-06-19T09:35:02Z">
        <w:r>
          <w:rPr>
            <w:rFonts w:hint="eastAsia" w:ascii="方正小标宋简体" w:hAnsi="方正小标宋简体" w:eastAsia="方正小标宋简体" w:cs="方正小标宋简体"/>
            <w:color w:val="000000" w:themeColor="text1"/>
            <w:sz w:val="40"/>
            <w:szCs w:val="40"/>
            <w:highlight w:val="none"/>
            <w:lang w:eastAsia="zh-CN"/>
            <w14:textFill>
              <w14:solidFill>
                <w14:schemeClr w14:val="tx1"/>
              </w14:solidFill>
            </w14:textFill>
          </w:rPr>
          <w:delText>广元市昭化区经济信息化和科学技术局</w:delText>
        </w:r>
      </w:del>
    </w:p>
    <w:p w14:paraId="0DC224EE">
      <w:pPr>
        <w:suppressAutoHyphens w:val="0"/>
        <w:adjustRightInd w:val="0"/>
        <w:snapToGrid w:val="0"/>
        <w:spacing w:line="576" w:lineRule="exact"/>
        <w:jc w:val="center"/>
        <w:rPr>
          <w:ins w:id="3" w:author="Yui" w:date="2025-06-19T09:19:52Z"/>
          <w:del w:id="4" w:author="当事松鼠 " w:date="2025-06-19T09:35:02Z"/>
          <w:rFonts w:hint="eastAsia" w:ascii="方正小标宋简体" w:hAnsi="方正小标宋简体" w:eastAsia="方正小标宋简体" w:cs="方正小标宋简体"/>
          <w:color w:val="000000" w:themeColor="text1"/>
          <w:sz w:val="40"/>
          <w:szCs w:val="40"/>
          <w:highlight w:val="none"/>
          <w:lang w:eastAsia="zh-CN"/>
          <w14:textFill>
            <w14:solidFill>
              <w14:schemeClr w14:val="tx1"/>
            </w14:solidFill>
          </w14:textFill>
        </w:rPr>
      </w:pPr>
      <w:del w:id="5" w:author="当事松鼠 " w:date="2025-06-19T09:35:02Z">
        <w:r>
          <w:rPr>
            <w:rFonts w:hint="eastAsia" w:ascii="方正小标宋简体" w:hAnsi="方正小标宋简体" w:eastAsia="方正小标宋简体" w:cs="方正小标宋简体"/>
            <w:color w:val="000000" w:themeColor="text1"/>
            <w:sz w:val="40"/>
            <w:szCs w:val="40"/>
            <w:highlight w:val="none"/>
            <w:lang w:eastAsia="zh-CN"/>
            <w14:textFill>
              <w14:solidFill>
                <w14:schemeClr w14:val="tx1"/>
              </w14:solidFill>
            </w14:textFill>
          </w:rPr>
          <w:delText>关于广元市昭化区唐凯砖厂烧结砖瓦生产线产能</w:delText>
        </w:r>
      </w:del>
    </w:p>
    <w:p w14:paraId="7C466EB0">
      <w:pPr>
        <w:suppressAutoHyphens w:val="0"/>
        <w:adjustRightInd w:val="0"/>
        <w:snapToGrid w:val="0"/>
        <w:spacing w:line="576" w:lineRule="exact"/>
        <w:jc w:val="center"/>
        <w:rPr>
          <w:del w:id="6" w:author="当事松鼠 " w:date="2025-06-19T09:35:02Z"/>
          <w:rFonts w:hint="eastAsia" w:ascii="方正小标宋简体" w:hAnsi="方正小标宋简体" w:eastAsia="方正小标宋简体" w:cs="方正小标宋简体"/>
          <w:color w:val="000000" w:themeColor="text1"/>
          <w:sz w:val="40"/>
          <w:szCs w:val="40"/>
          <w:highlight w:val="none"/>
          <w:lang w:eastAsia="zh-CN"/>
          <w14:textFill>
            <w14:solidFill>
              <w14:schemeClr w14:val="tx1"/>
            </w14:solidFill>
          </w14:textFill>
        </w:rPr>
      </w:pPr>
      <w:del w:id="7" w:author="当事松鼠 " w:date="2025-06-19T09:35:02Z">
        <w:r>
          <w:rPr>
            <w:rFonts w:hint="eastAsia" w:ascii="方正小标宋简体" w:hAnsi="方正小标宋简体" w:eastAsia="方正小标宋简体" w:cs="方正小标宋简体"/>
            <w:color w:val="000000" w:themeColor="text1"/>
            <w:sz w:val="40"/>
            <w:szCs w:val="40"/>
            <w:highlight w:val="none"/>
            <w:lang w:eastAsia="zh-CN"/>
            <w14:textFill>
              <w14:solidFill>
                <w14:schemeClr w14:val="tx1"/>
              </w14:solidFill>
            </w14:textFill>
          </w:rPr>
          <w:delText>出让方案的公示</w:delText>
        </w:r>
      </w:del>
    </w:p>
    <w:p w14:paraId="3048C467">
      <w:pPr>
        <w:suppressAutoHyphens w:val="0"/>
        <w:adjustRightInd w:val="0"/>
        <w:snapToGrid w:val="0"/>
        <w:spacing w:line="576" w:lineRule="exact"/>
        <w:jc w:val="center"/>
        <w:rPr>
          <w:del w:id="9" w:author="当事松鼠 " w:date="2025-06-19T09:35:02Z"/>
          <w:rFonts w:hint="eastAsia" w:ascii="黑体" w:hAnsi="黑体" w:eastAsia="黑体"/>
          <w:color w:val="000000" w:themeColor="text1"/>
          <w:sz w:val="32"/>
          <w:szCs w:val="32"/>
          <w:highlight w:val="none"/>
          <w:lang w:eastAsia="zh-CN"/>
          <w14:textFill>
            <w14:solidFill>
              <w14:schemeClr w14:val="tx1"/>
            </w14:solidFill>
          </w14:textFill>
        </w:rPr>
        <w:pPrChange w:id="8" w:author="当事松鼠 " w:date="2025-06-19T09:34:11Z">
          <w:pPr>
            <w:suppressAutoHyphens w:val="0"/>
            <w:adjustRightInd w:val="0"/>
            <w:snapToGrid w:val="0"/>
            <w:spacing w:line="576" w:lineRule="exact"/>
          </w:pPr>
        </w:pPrChange>
      </w:pPr>
    </w:p>
    <w:p w14:paraId="3048C467">
      <w:pPr>
        <w:suppressAutoHyphens w:val="0"/>
        <w:adjustRightInd w:val="0"/>
        <w:snapToGrid w:val="0"/>
        <w:spacing w:line="576" w:lineRule="exact"/>
        <w:jc w:val="center"/>
        <w:rPr>
          <w:del w:id="11" w:author="当事松鼠 " w:date="2025-06-19T09:35:02Z"/>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Change w:id="10" w:author="当事松鼠 " w:date="2025-06-19T09:34:11Z">
          <w:pPr>
            <w:suppressAutoHyphens w:val="0"/>
            <w:adjustRightInd w:val="0"/>
            <w:snapToGrid w:val="0"/>
            <w:spacing w:line="576" w:lineRule="exact"/>
          </w:pPr>
        </w:pPrChange>
      </w:pPr>
      <w:del w:id="12" w:author="当事松鼠 " w:date="2025-06-19T09:35:02Z">
        <w:r>
          <w:rPr>
            <w:rFonts w:hint="eastAsia" w:ascii="黑体" w:hAnsi="黑体" w:eastAsia="黑体"/>
            <w:color w:val="000000" w:themeColor="text1"/>
            <w:sz w:val="32"/>
            <w:szCs w:val="32"/>
            <w:highlight w:val="none"/>
            <w:lang w:val="en-US" w:eastAsia="zh-CN"/>
            <w14:textFill>
              <w14:solidFill>
                <w14:schemeClr w14:val="tx1"/>
              </w14:solidFill>
            </w14:textFill>
          </w:rPr>
          <w:delText xml:space="preserve">   </w:delText>
        </w:r>
      </w:del>
      <w:del w:id="13" w:author="当事松鼠 " w:date="2025-06-19T09:35:02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按照省经济和信息化厅《关于开展砖瓦行业专项整治行动的通知》（川经信办〔2023〕77号）、《关于做好烧结砖瓦行业产能置换工作的通知》（川经信办函〔2024〕222号）和</w:delText>
        </w:r>
      </w:del>
      <w:del w:id="14" w:author="当事松鼠 " w:date="2025-06-19T09:35:02Z">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delText>《关于做好烧结砖瓦产能管理工作的通知》（川经信办函〔2025〕24号）</w:delText>
        </w:r>
      </w:del>
      <w:del w:id="15" w:author="当事松鼠 " w:date="2025-06-19T09:35:02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文件要求，现将广元市昭化区唐凯砖厂烧结砖瓦生产线产能出让方案公示于后。如对公示内容有异议，请在公示期内以书面形式向广元市昭化区经济信息化和科学技术局反映，公示期2025年</w:delText>
        </w:r>
      </w:del>
      <w:del w:id="16" w:author="当事松鼠 " w:date="2025-06-19T09:35:02Z">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 xml:space="preserve"> </w:delText>
        </w:r>
      </w:del>
      <w:ins w:id="17" w:author="Yui" w:date="2025-06-19T09:21:16Z">
        <w:del w:id="18" w:author="当事松鼠 " w:date="2025-06-19T09:35:02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6</w:delText>
          </w:r>
        </w:del>
      </w:ins>
      <w:del w:id="19" w:author="当事松鼠 " w:date="2025-06-19T09:35:02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月</w:delText>
        </w:r>
      </w:del>
      <w:ins w:id="20" w:author="Yui" w:date="2025-06-19T09:21:21Z">
        <w:del w:id="21" w:author="当事松鼠 " w:date="2025-06-19T09:35:02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19</w:delText>
          </w:r>
        </w:del>
      </w:ins>
      <w:del w:id="22" w:author="当事松鼠 " w:date="2025-06-19T09:35:02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 xml:space="preserve"> 日-</w:delText>
        </w:r>
      </w:del>
      <w:del w:id="23" w:author="当事松鼠 " w:date="2025-06-19T09:35:02Z">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 xml:space="preserve"> </w:delText>
        </w:r>
      </w:del>
      <w:ins w:id="24" w:author="Yui" w:date="2025-06-19T09:21:23Z">
        <w:del w:id="25" w:author="当事松鼠 " w:date="2025-06-19T09:35:02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6</w:delText>
          </w:r>
        </w:del>
      </w:ins>
      <w:del w:id="26" w:author="当事松鼠 " w:date="2025-06-19T09:35:02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月</w:delText>
        </w:r>
      </w:del>
      <w:del w:id="27" w:author="当事松鼠 " w:date="2025-06-19T09:35:02Z">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 xml:space="preserve"> </w:delText>
        </w:r>
      </w:del>
      <w:ins w:id="28" w:author="Yui" w:date="2025-06-19T09:21:31Z">
        <w:del w:id="29" w:author="当事松鼠 " w:date="2025-06-19T09:35:02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26</w:delText>
          </w:r>
        </w:del>
      </w:ins>
      <w:del w:id="30" w:author="当事松鼠 " w:date="2025-06-19T09:35:02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日。</w:delText>
        </w:r>
      </w:del>
    </w:p>
    <w:p w14:paraId="3048C467">
      <w:pPr>
        <w:suppressAutoHyphens w:val="0"/>
        <w:adjustRightInd w:val="0"/>
        <w:snapToGrid w:val="0"/>
        <w:spacing w:line="576" w:lineRule="exact"/>
        <w:ind w:firstLine="0"/>
        <w:jc w:val="center"/>
        <w:rPr>
          <w:del w:id="32" w:author="当事松鼠 " w:date="2025-06-19T09:35:02Z"/>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Change w:id="31" w:author="当事松鼠 " w:date="2025-06-19T09:34:11Z">
          <w:pPr>
            <w:suppressAutoHyphens w:val="0"/>
            <w:adjustRightInd w:val="0"/>
            <w:snapToGrid w:val="0"/>
            <w:spacing w:line="576" w:lineRule="exact"/>
            <w:ind w:firstLine="640"/>
          </w:pPr>
        </w:pPrChange>
      </w:pPr>
      <w:del w:id="33" w:author="当事松鼠 " w:date="2025-06-19T09:35:02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联系人：杨义刚（广元市昭化区经济信息化和科学技术局工业运行股）</w:delText>
        </w:r>
      </w:del>
    </w:p>
    <w:p w14:paraId="3048C467">
      <w:pPr>
        <w:suppressAutoHyphens w:val="0"/>
        <w:adjustRightInd w:val="0"/>
        <w:snapToGrid w:val="0"/>
        <w:spacing w:line="576" w:lineRule="exact"/>
        <w:ind w:firstLine="0"/>
        <w:jc w:val="center"/>
        <w:rPr>
          <w:del w:id="35" w:author="当事松鼠 " w:date="2025-06-19T09:35:02Z"/>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Change w:id="34" w:author="当事松鼠 " w:date="2025-06-19T09:34:11Z">
          <w:pPr>
            <w:suppressAutoHyphens w:val="0"/>
            <w:adjustRightInd w:val="0"/>
            <w:snapToGrid w:val="0"/>
            <w:spacing w:line="576" w:lineRule="exact"/>
            <w:ind w:firstLine="640"/>
          </w:pPr>
        </w:pPrChange>
      </w:pPr>
      <w:del w:id="36" w:author="当事松鼠 " w:date="2025-06-19T09:35:02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联系电话：</w:delText>
        </w:r>
      </w:del>
      <w:ins w:id="37" w:author="Yui" w:date="2025-06-19T09:21:08Z">
        <w:del w:id="38" w:author="当事松鼠 " w:date="2025-06-19T09:35:02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8722708</w:delText>
          </w:r>
        </w:del>
      </w:ins>
      <w:del w:id="39" w:author="当事松鼠 " w:date="2025-06-19T09:35:02Z">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18881269865</w:delText>
        </w:r>
      </w:del>
    </w:p>
    <w:p w14:paraId="3048C467">
      <w:pPr>
        <w:suppressAutoHyphens w:val="0"/>
        <w:adjustRightInd w:val="0"/>
        <w:snapToGrid w:val="0"/>
        <w:spacing w:line="576" w:lineRule="exact"/>
        <w:ind w:firstLine="0"/>
        <w:jc w:val="center"/>
        <w:rPr>
          <w:del w:id="41" w:author="当事松鼠 " w:date="2025-06-19T09:35:02Z"/>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Change w:id="40" w:author="当事松鼠 " w:date="2025-06-19T09:34:11Z">
          <w:pPr>
            <w:suppressAutoHyphens w:val="0"/>
            <w:adjustRightInd w:val="0"/>
            <w:snapToGrid w:val="0"/>
            <w:spacing w:line="576" w:lineRule="exact"/>
            <w:ind w:firstLine="640"/>
          </w:pPr>
        </w:pPrChange>
      </w:pPr>
      <w:del w:id="42" w:author="当事松鼠 " w:date="2025-06-19T09:35:02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邮寄地址：昭化区京兆路82号，邮编628021</w:delText>
        </w:r>
      </w:del>
    </w:p>
    <w:p w14:paraId="3048C467">
      <w:pPr>
        <w:suppressAutoHyphens w:val="0"/>
        <w:adjustRightInd w:val="0"/>
        <w:snapToGrid w:val="0"/>
        <w:spacing w:line="576" w:lineRule="exact"/>
        <w:ind w:firstLine="0"/>
        <w:jc w:val="center"/>
        <w:rPr>
          <w:del w:id="44" w:author="当事松鼠 " w:date="2025-06-19T09:35:02Z"/>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Change w:id="43" w:author="当事松鼠 " w:date="2025-06-19T09:34:11Z">
          <w:pPr>
            <w:suppressAutoHyphens w:val="0"/>
            <w:adjustRightInd w:val="0"/>
            <w:snapToGrid w:val="0"/>
            <w:spacing w:line="576" w:lineRule="exact"/>
            <w:ind w:firstLine="640"/>
          </w:pPr>
        </w:pPrChange>
      </w:pPr>
    </w:p>
    <w:p w14:paraId="3048C467">
      <w:pPr>
        <w:suppressAutoHyphens w:val="0"/>
        <w:adjustRightInd w:val="0"/>
        <w:snapToGrid w:val="0"/>
        <w:spacing w:line="576" w:lineRule="exact"/>
        <w:ind w:firstLine="0"/>
        <w:jc w:val="center"/>
        <w:rPr>
          <w:del w:id="46" w:author="当事松鼠 " w:date="2025-06-19T09:35:02Z"/>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Change w:id="45" w:author="当事松鼠 " w:date="2025-06-19T09:34:11Z">
          <w:pPr>
            <w:suppressAutoHyphens w:val="0"/>
            <w:adjustRightInd w:val="0"/>
            <w:snapToGrid w:val="0"/>
            <w:spacing w:line="576" w:lineRule="exact"/>
            <w:ind w:firstLine="640"/>
          </w:pPr>
        </w:pPrChange>
      </w:pPr>
    </w:p>
    <w:p w14:paraId="3048C467">
      <w:pPr>
        <w:suppressAutoHyphens w:val="0"/>
        <w:adjustRightInd w:val="0"/>
        <w:snapToGrid w:val="0"/>
        <w:spacing w:line="576" w:lineRule="exact"/>
        <w:ind w:firstLine="0" w:firstLineChars="0"/>
        <w:jc w:val="center"/>
        <w:rPr>
          <w:del w:id="48" w:author="当事松鼠 " w:date="2025-06-19T09:35:02Z"/>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Change w:id="47" w:author="当事松鼠 " w:date="2025-06-19T09:34:11Z">
          <w:pPr>
            <w:suppressAutoHyphens w:val="0"/>
            <w:adjustRightInd w:val="0"/>
            <w:snapToGrid w:val="0"/>
            <w:spacing w:line="576" w:lineRule="exact"/>
            <w:ind w:firstLine="640" w:firstLineChars="200"/>
          </w:pPr>
        </w:pPrChange>
      </w:pPr>
      <w:del w:id="49" w:author="当事松鼠 " w:date="2025-06-19T09:35:02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附件：广元市昭化区唐凯砖厂烧结砖瓦生产线产能出让方案</w:delText>
        </w:r>
      </w:del>
    </w:p>
    <w:p w14:paraId="3048C467">
      <w:pPr>
        <w:suppressAutoHyphens w:val="0"/>
        <w:adjustRightInd w:val="0"/>
        <w:snapToGrid w:val="0"/>
        <w:spacing w:line="576" w:lineRule="exact"/>
        <w:jc w:val="center"/>
        <w:rPr>
          <w:del w:id="51" w:author="当事松鼠 " w:date="2025-06-19T09:35:02Z"/>
          <w:rFonts w:hint="eastAsia" w:ascii="仿宋_GB2312" w:hAnsi="仿宋_GB2312" w:eastAsia="仿宋_GB2312" w:cs="仿宋_GB2312"/>
          <w:color w:val="000000" w:themeColor="text1"/>
          <w:sz w:val="32"/>
          <w:szCs w:val="32"/>
          <w:highlight w:val="none"/>
          <w14:textFill>
            <w14:solidFill>
              <w14:schemeClr w14:val="tx1"/>
            </w14:solidFill>
          </w14:textFill>
        </w:rPr>
        <w:sectPr>
          <w:pgSz w:w="11906" w:h="16838"/>
          <w:pgMar w:top="2098" w:right="1474" w:bottom="1984" w:left="1587" w:header="851" w:footer="992" w:gutter="0"/>
          <w:cols w:space="0" w:num="1"/>
          <w:rtlGutter w:val="0"/>
          <w:docGrid w:type="lines" w:linePitch="319" w:charSpace="0"/>
        </w:sectPr>
        <w:pPrChange w:id="50" w:author="当事松鼠 " w:date="2025-06-19T09:35:02Z">
          <w:pPr>
            <w:suppressAutoHyphens w:val="0"/>
            <w:adjustRightInd w:val="0"/>
            <w:snapToGrid w:val="0"/>
            <w:spacing w:line="576" w:lineRule="exact"/>
          </w:pPr>
        </w:pPrChange>
      </w:pPr>
    </w:p>
    <w:p w14:paraId="2C72044B">
      <w:pPr>
        <w:suppressAutoHyphens w:val="0"/>
        <w:adjustRightInd w:val="0"/>
        <w:snapToGrid w:val="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附件</w:t>
      </w:r>
    </w:p>
    <w:p w14:paraId="5E08983E">
      <w:pPr>
        <w:suppressAutoHyphens w:val="0"/>
        <w:adjustRightInd w:val="0"/>
        <w:snapToGrid w:val="0"/>
        <w:spacing w:after="63" w:afterLines="20" w:line="576" w:lineRule="exact"/>
        <w:jc w:val="center"/>
        <w:rPr>
          <w:rFonts w:ascii="Times New Roman" w:hAnsi="Times New Roman" w:eastAsia="方正小标宋简体"/>
          <w:color w:val="000000" w:themeColor="text1"/>
          <w:sz w:val="44"/>
          <w:szCs w:val="44"/>
          <w:highlight w:val="none"/>
          <w14:textFill>
            <w14:solidFill>
              <w14:schemeClr w14:val="tx1"/>
            </w14:solidFill>
          </w14:textFill>
        </w:rPr>
      </w:pPr>
      <w:bookmarkStart w:id="0" w:name="_GoBack"/>
      <w:r>
        <w:rPr>
          <w:rFonts w:hint="eastAsia" w:ascii="方正小标宋简体" w:eastAsia="方正小标宋简体"/>
          <w:color w:val="000000" w:themeColor="text1"/>
          <w:sz w:val="44"/>
          <w:szCs w:val="44"/>
          <w:highlight w:val="none"/>
          <w:lang w:eastAsia="zh-CN"/>
          <w14:textFill>
            <w14:solidFill>
              <w14:schemeClr w14:val="tx1"/>
            </w14:solidFill>
          </w14:textFill>
        </w:rPr>
        <w:t>广元市昭化区唐凯砖厂</w:t>
      </w:r>
      <w:r>
        <w:rPr>
          <w:rFonts w:hint="eastAsia" w:ascii="方正小标宋简体" w:eastAsia="方正小标宋简体"/>
          <w:color w:val="000000" w:themeColor="text1"/>
          <w:sz w:val="44"/>
          <w:szCs w:val="44"/>
          <w:highlight w:val="none"/>
          <w14:textFill>
            <w14:solidFill>
              <w14:schemeClr w14:val="tx1"/>
            </w14:solidFill>
          </w14:textFill>
        </w:rPr>
        <w:t>烧结砖瓦生产线产能出让方案</w:t>
      </w:r>
    </w:p>
    <w:bookmarkEnd w:id="0"/>
    <w:tbl>
      <w:tblPr>
        <w:tblStyle w:val="5"/>
        <w:tblW w:w="0" w:type="auto"/>
        <w:jc w:val="center"/>
        <w:tblLayout w:type="fixed"/>
        <w:tblCellMar>
          <w:top w:w="0" w:type="dxa"/>
          <w:left w:w="108" w:type="dxa"/>
          <w:bottom w:w="0" w:type="dxa"/>
          <w:right w:w="108" w:type="dxa"/>
        </w:tblCellMar>
      </w:tblPr>
      <w:tblGrid>
        <w:gridCol w:w="1894"/>
        <w:gridCol w:w="3110"/>
        <w:gridCol w:w="1708"/>
        <w:gridCol w:w="1744"/>
        <w:gridCol w:w="3013"/>
        <w:gridCol w:w="1242"/>
        <w:gridCol w:w="1463"/>
      </w:tblGrid>
      <w:tr w14:paraId="618DA476">
        <w:tblPrEx>
          <w:tblCellMar>
            <w:top w:w="0" w:type="dxa"/>
            <w:left w:w="108" w:type="dxa"/>
            <w:bottom w:w="0" w:type="dxa"/>
            <w:right w:w="108" w:type="dxa"/>
          </w:tblCellMar>
        </w:tblPrEx>
        <w:trPr>
          <w:trHeight w:val="489" w:hRule="atLeast"/>
          <w:jc w:val="center"/>
        </w:trPr>
        <w:tc>
          <w:tcPr>
            <w:tcW w:w="14174" w:type="dxa"/>
            <w:gridSpan w:val="7"/>
            <w:tcBorders>
              <w:top w:val="single" w:color="auto" w:sz="4" w:space="0"/>
              <w:left w:val="single" w:color="auto" w:sz="4" w:space="0"/>
              <w:bottom w:val="single" w:color="auto" w:sz="4" w:space="0"/>
              <w:right w:val="single" w:color="auto" w:sz="4" w:space="0"/>
            </w:tcBorders>
            <w:noWrap w:val="0"/>
            <w:vAlign w:val="center"/>
          </w:tcPr>
          <w:p w14:paraId="538225C6">
            <w:pPr>
              <w:widowControl/>
              <w:suppressAutoHyphens w:val="0"/>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出让产能情况</w:t>
            </w:r>
          </w:p>
        </w:tc>
      </w:tr>
      <w:tr w14:paraId="3593BBE9">
        <w:tblPrEx>
          <w:tblCellMar>
            <w:top w:w="0" w:type="dxa"/>
            <w:left w:w="108" w:type="dxa"/>
            <w:bottom w:w="0" w:type="dxa"/>
            <w:right w:w="108" w:type="dxa"/>
          </w:tblCellMar>
        </w:tblPrEx>
        <w:trPr>
          <w:trHeight w:val="510" w:hRule="atLeast"/>
          <w:jc w:val="center"/>
        </w:trPr>
        <w:tc>
          <w:tcPr>
            <w:tcW w:w="1894" w:type="dxa"/>
            <w:tcBorders>
              <w:top w:val="single" w:color="auto" w:sz="4" w:space="0"/>
              <w:left w:val="single" w:color="auto" w:sz="4" w:space="0"/>
              <w:bottom w:val="single" w:color="auto" w:sz="4" w:space="0"/>
              <w:right w:val="single" w:color="auto" w:sz="4" w:space="0"/>
            </w:tcBorders>
            <w:noWrap w:val="0"/>
            <w:vAlign w:val="center"/>
          </w:tcPr>
          <w:p w14:paraId="64ED6B9B">
            <w:pPr>
              <w:widowControl/>
              <w:suppressAutoHyphens w:val="0"/>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企业名称</w:t>
            </w:r>
          </w:p>
        </w:tc>
        <w:tc>
          <w:tcPr>
            <w:tcW w:w="3110" w:type="dxa"/>
            <w:tcBorders>
              <w:top w:val="single" w:color="auto" w:sz="4" w:space="0"/>
              <w:left w:val="nil"/>
              <w:bottom w:val="single" w:color="auto" w:sz="4" w:space="0"/>
              <w:right w:val="single" w:color="auto" w:sz="4" w:space="0"/>
            </w:tcBorders>
            <w:noWrap w:val="0"/>
            <w:vAlign w:val="center"/>
          </w:tcPr>
          <w:p w14:paraId="3DB7A959">
            <w:pPr>
              <w:widowControl/>
              <w:suppressAutoHyphens w:val="0"/>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项目地址</w:t>
            </w:r>
          </w:p>
        </w:tc>
        <w:tc>
          <w:tcPr>
            <w:tcW w:w="3452" w:type="dxa"/>
            <w:gridSpan w:val="2"/>
            <w:tcBorders>
              <w:top w:val="single" w:color="auto" w:sz="4" w:space="0"/>
              <w:left w:val="nil"/>
              <w:bottom w:val="single" w:color="auto" w:sz="4" w:space="0"/>
              <w:right w:val="single" w:color="auto" w:sz="4" w:space="0"/>
            </w:tcBorders>
            <w:noWrap w:val="0"/>
            <w:vAlign w:val="center"/>
          </w:tcPr>
          <w:p w14:paraId="3CC18936">
            <w:pPr>
              <w:widowControl/>
              <w:suppressAutoHyphens w:val="0"/>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统一社会信用代码</w:t>
            </w:r>
          </w:p>
        </w:tc>
        <w:tc>
          <w:tcPr>
            <w:tcW w:w="3013" w:type="dxa"/>
            <w:tcBorders>
              <w:top w:val="single" w:color="auto" w:sz="4" w:space="0"/>
              <w:left w:val="nil"/>
              <w:bottom w:val="single" w:color="auto" w:sz="4" w:space="0"/>
              <w:right w:val="single" w:color="auto" w:sz="4" w:space="0"/>
            </w:tcBorders>
            <w:noWrap w:val="0"/>
            <w:vAlign w:val="center"/>
          </w:tcPr>
          <w:p w14:paraId="4FD5CAA2">
            <w:pPr>
              <w:widowControl/>
              <w:suppressAutoHyphens w:val="0"/>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备案号</w:t>
            </w:r>
          </w:p>
        </w:tc>
        <w:tc>
          <w:tcPr>
            <w:tcW w:w="2705" w:type="dxa"/>
            <w:gridSpan w:val="2"/>
            <w:tcBorders>
              <w:top w:val="single" w:color="auto" w:sz="4" w:space="0"/>
              <w:left w:val="nil"/>
              <w:bottom w:val="single" w:color="auto" w:sz="4" w:space="0"/>
              <w:right w:val="single" w:color="auto" w:sz="4" w:space="0"/>
            </w:tcBorders>
            <w:noWrap w:val="0"/>
            <w:vAlign w:val="center"/>
          </w:tcPr>
          <w:p w14:paraId="5FEFC3D8">
            <w:pPr>
              <w:widowControl/>
              <w:suppressAutoHyphens w:val="0"/>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能评批复文号</w:t>
            </w:r>
          </w:p>
        </w:tc>
      </w:tr>
      <w:tr w14:paraId="092380ED">
        <w:tblPrEx>
          <w:tblCellMar>
            <w:top w:w="0" w:type="dxa"/>
            <w:left w:w="108" w:type="dxa"/>
            <w:bottom w:w="0" w:type="dxa"/>
            <w:right w:w="108" w:type="dxa"/>
          </w:tblCellMar>
        </w:tblPrEx>
        <w:trPr>
          <w:trHeight w:val="510" w:hRule="atLeast"/>
          <w:jc w:val="center"/>
        </w:trPr>
        <w:tc>
          <w:tcPr>
            <w:tcW w:w="1894" w:type="dxa"/>
            <w:tcBorders>
              <w:top w:val="single" w:color="auto" w:sz="4" w:space="0"/>
              <w:left w:val="single" w:color="auto" w:sz="4" w:space="0"/>
              <w:bottom w:val="single" w:color="auto" w:sz="4" w:space="0"/>
              <w:right w:val="single" w:color="auto" w:sz="4" w:space="0"/>
            </w:tcBorders>
            <w:noWrap w:val="0"/>
            <w:vAlign w:val="center"/>
          </w:tcPr>
          <w:p w14:paraId="6F118442">
            <w:pPr>
              <w:suppressAutoHyphens w:val="0"/>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广元市昭化区唐凯砖厂</w:t>
            </w:r>
          </w:p>
        </w:tc>
        <w:tc>
          <w:tcPr>
            <w:tcW w:w="3110" w:type="dxa"/>
            <w:tcBorders>
              <w:top w:val="single" w:color="auto" w:sz="4" w:space="0"/>
              <w:left w:val="nil"/>
              <w:bottom w:val="single" w:color="auto" w:sz="4" w:space="0"/>
              <w:right w:val="single" w:color="auto" w:sz="4" w:space="0"/>
            </w:tcBorders>
            <w:noWrap w:val="0"/>
            <w:vAlign w:val="center"/>
          </w:tcPr>
          <w:p w14:paraId="5A6B9D89">
            <w:pPr>
              <w:suppressAutoHyphens w:val="0"/>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广元市昭化区王家镇红庙村三组</w:t>
            </w:r>
          </w:p>
        </w:tc>
        <w:tc>
          <w:tcPr>
            <w:tcW w:w="3452" w:type="dxa"/>
            <w:gridSpan w:val="2"/>
            <w:tcBorders>
              <w:top w:val="single" w:color="auto" w:sz="4" w:space="0"/>
              <w:left w:val="nil"/>
              <w:bottom w:val="single" w:color="auto" w:sz="4" w:space="0"/>
              <w:right w:val="single" w:color="auto" w:sz="4" w:space="0"/>
            </w:tcBorders>
            <w:noWrap w:val="0"/>
            <w:vAlign w:val="center"/>
          </w:tcPr>
          <w:p w14:paraId="0A27BD72">
            <w:pPr>
              <w:suppressAutoHyphens w:val="0"/>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91510811MA6251245T</w:t>
            </w:r>
          </w:p>
        </w:tc>
        <w:tc>
          <w:tcPr>
            <w:tcW w:w="3013" w:type="dxa"/>
            <w:tcBorders>
              <w:top w:val="single" w:color="auto" w:sz="4" w:space="0"/>
              <w:left w:val="nil"/>
              <w:bottom w:val="single" w:color="auto" w:sz="4" w:space="0"/>
              <w:right w:val="single" w:color="auto" w:sz="4" w:space="0"/>
            </w:tcBorders>
            <w:noWrap w:val="0"/>
            <w:vAlign w:val="center"/>
          </w:tcPr>
          <w:p w14:paraId="69C87486">
            <w:pPr>
              <w:suppressAutoHyphens w:val="0"/>
              <w:jc w:val="center"/>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川投资备[5108110811271]3693号</w:t>
            </w:r>
          </w:p>
        </w:tc>
        <w:tc>
          <w:tcPr>
            <w:tcW w:w="2705" w:type="dxa"/>
            <w:gridSpan w:val="2"/>
            <w:tcBorders>
              <w:top w:val="single" w:color="auto" w:sz="4" w:space="0"/>
              <w:left w:val="nil"/>
              <w:bottom w:val="single" w:color="auto" w:sz="4" w:space="0"/>
              <w:right w:val="single" w:color="auto" w:sz="4" w:space="0"/>
            </w:tcBorders>
            <w:noWrap w:val="0"/>
            <w:vAlign w:val="center"/>
          </w:tcPr>
          <w:p w14:paraId="15D9F250">
            <w:pPr>
              <w:suppressAutoHyphens w:val="0"/>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w:t>
            </w:r>
          </w:p>
        </w:tc>
      </w:tr>
      <w:tr w14:paraId="1089F137">
        <w:tblPrEx>
          <w:tblCellMar>
            <w:top w:w="0" w:type="dxa"/>
            <w:left w:w="108" w:type="dxa"/>
            <w:bottom w:w="0" w:type="dxa"/>
            <w:right w:w="108" w:type="dxa"/>
          </w:tblCellMar>
        </w:tblPrEx>
        <w:trPr>
          <w:trHeight w:val="510" w:hRule="atLeast"/>
          <w:jc w:val="center"/>
        </w:trPr>
        <w:tc>
          <w:tcPr>
            <w:tcW w:w="1894" w:type="dxa"/>
            <w:tcBorders>
              <w:top w:val="single" w:color="auto" w:sz="4" w:space="0"/>
              <w:left w:val="single" w:color="auto" w:sz="4" w:space="0"/>
              <w:bottom w:val="single" w:color="auto" w:sz="4" w:space="0"/>
              <w:right w:val="single" w:color="auto" w:sz="4" w:space="0"/>
            </w:tcBorders>
            <w:noWrap w:val="0"/>
            <w:vAlign w:val="center"/>
          </w:tcPr>
          <w:p w14:paraId="61E6DE3D">
            <w:pPr>
              <w:widowControl/>
              <w:suppressAutoHyphens w:val="0"/>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环评批复文号</w:t>
            </w:r>
          </w:p>
        </w:tc>
        <w:tc>
          <w:tcPr>
            <w:tcW w:w="3110" w:type="dxa"/>
            <w:tcBorders>
              <w:top w:val="single" w:color="auto" w:sz="4" w:space="0"/>
              <w:left w:val="nil"/>
              <w:bottom w:val="single" w:color="auto" w:sz="4" w:space="0"/>
              <w:right w:val="single" w:color="auto" w:sz="4" w:space="0"/>
            </w:tcBorders>
            <w:noWrap w:val="0"/>
            <w:vAlign w:val="center"/>
          </w:tcPr>
          <w:p w14:paraId="22F626C3">
            <w:pPr>
              <w:widowControl/>
              <w:suppressAutoHyphens w:val="0"/>
              <w:jc w:val="center"/>
              <w:textAlignment w:val="center"/>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合法手续载明产能</w:t>
            </w:r>
          </w:p>
          <w:p w14:paraId="3DE98549">
            <w:pPr>
              <w:widowControl/>
              <w:suppressAutoHyphens w:val="0"/>
              <w:jc w:val="center"/>
              <w:textAlignment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（万标砖</w:t>
            </w: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年）</w:t>
            </w:r>
          </w:p>
        </w:tc>
        <w:tc>
          <w:tcPr>
            <w:tcW w:w="3452" w:type="dxa"/>
            <w:gridSpan w:val="2"/>
            <w:tcBorders>
              <w:top w:val="single" w:color="auto" w:sz="4" w:space="0"/>
              <w:left w:val="nil"/>
              <w:bottom w:val="single" w:color="auto" w:sz="4" w:space="0"/>
              <w:right w:val="single" w:color="auto" w:sz="4" w:space="0"/>
            </w:tcBorders>
            <w:noWrap w:val="0"/>
            <w:vAlign w:val="center"/>
          </w:tcPr>
          <w:p w14:paraId="0085CA26">
            <w:pPr>
              <w:widowControl/>
              <w:suppressAutoHyphens w:val="0"/>
              <w:jc w:val="center"/>
              <w:textAlignment w:val="center"/>
              <w:rPr>
                <w:rFonts w:hint="eastAsia" w:ascii="宋体" w:hAnsi="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lang w:eastAsia="zh-CN"/>
                <w14:textFill>
                  <w14:solidFill>
                    <w14:schemeClr w14:val="tx1"/>
                  </w14:solidFill>
                </w14:textFill>
              </w:rPr>
              <w:t>减量置换产能</w:t>
            </w:r>
          </w:p>
          <w:p w14:paraId="4781045F">
            <w:pPr>
              <w:widowControl/>
              <w:suppressAutoHyphens w:val="0"/>
              <w:jc w:val="center"/>
              <w:textAlignment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（万标砖</w:t>
            </w: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年）</w:t>
            </w:r>
          </w:p>
        </w:tc>
        <w:tc>
          <w:tcPr>
            <w:tcW w:w="3013" w:type="dxa"/>
            <w:tcBorders>
              <w:top w:val="single" w:color="auto" w:sz="4" w:space="0"/>
              <w:left w:val="nil"/>
              <w:bottom w:val="single" w:color="auto" w:sz="4" w:space="0"/>
              <w:right w:val="single" w:color="auto" w:sz="4" w:space="0"/>
            </w:tcBorders>
            <w:noWrap w:val="0"/>
            <w:vAlign w:val="center"/>
          </w:tcPr>
          <w:p w14:paraId="36D87E43">
            <w:pPr>
              <w:widowControl/>
              <w:suppressAutoHyphens w:val="0"/>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关停时间</w:t>
            </w:r>
          </w:p>
        </w:tc>
        <w:tc>
          <w:tcPr>
            <w:tcW w:w="2705" w:type="dxa"/>
            <w:gridSpan w:val="2"/>
            <w:tcBorders>
              <w:top w:val="single" w:color="auto" w:sz="4" w:space="0"/>
              <w:left w:val="nil"/>
              <w:bottom w:val="single" w:color="auto" w:sz="4" w:space="0"/>
              <w:right w:val="single" w:color="auto" w:sz="4" w:space="0"/>
            </w:tcBorders>
            <w:noWrap w:val="0"/>
            <w:vAlign w:val="center"/>
          </w:tcPr>
          <w:p w14:paraId="16EF8335">
            <w:pPr>
              <w:widowControl/>
              <w:suppressAutoHyphens w:val="0"/>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拆除退出时间</w:t>
            </w:r>
          </w:p>
        </w:tc>
      </w:tr>
      <w:tr w14:paraId="56269420">
        <w:tblPrEx>
          <w:tblCellMar>
            <w:top w:w="0" w:type="dxa"/>
            <w:left w:w="108" w:type="dxa"/>
            <w:bottom w:w="0" w:type="dxa"/>
            <w:right w:w="108" w:type="dxa"/>
          </w:tblCellMar>
        </w:tblPrEx>
        <w:trPr>
          <w:trHeight w:val="510" w:hRule="atLeast"/>
          <w:jc w:val="center"/>
        </w:trPr>
        <w:tc>
          <w:tcPr>
            <w:tcW w:w="1894" w:type="dxa"/>
            <w:tcBorders>
              <w:top w:val="single" w:color="auto" w:sz="4" w:space="0"/>
              <w:left w:val="single" w:color="auto" w:sz="4" w:space="0"/>
              <w:bottom w:val="single" w:color="auto" w:sz="4" w:space="0"/>
              <w:right w:val="single" w:color="auto" w:sz="4" w:space="0"/>
            </w:tcBorders>
            <w:noWrap w:val="0"/>
            <w:vAlign w:val="center"/>
          </w:tcPr>
          <w:p w14:paraId="6C4C36B3">
            <w:pPr>
              <w:suppressAutoHyphens w:val="0"/>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元环办函</w:t>
            </w:r>
            <w:r>
              <w:rPr>
                <w:rFonts w:hint="eastAsia" w:ascii="宋体" w:hAnsi="宋体"/>
                <w:color w:val="000000" w:themeColor="text1"/>
                <w:sz w:val="24"/>
                <w:highlight w:val="none"/>
                <w:lang w:val="en-US" w:eastAsia="zh-CN"/>
                <w14:textFill>
                  <w14:solidFill>
                    <w14:schemeClr w14:val="tx1"/>
                  </w14:solidFill>
                </w14:textFill>
              </w:rPr>
              <w:t>[2009]56号</w:t>
            </w:r>
          </w:p>
        </w:tc>
        <w:tc>
          <w:tcPr>
            <w:tcW w:w="3110" w:type="dxa"/>
            <w:tcBorders>
              <w:top w:val="single" w:color="auto" w:sz="4" w:space="0"/>
              <w:left w:val="nil"/>
              <w:bottom w:val="single" w:color="auto" w:sz="4" w:space="0"/>
              <w:right w:val="single" w:color="auto" w:sz="4" w:space="0"/>
            </w:tcBorders>
            <w:noWrap w:val="0"/>
            <w:vAlign w:val="center"/>
          </w:tcPr>
          <w:p w14:paraId="360B8D1B">
            <w:pPr>
              <w:suppressAutoHyphens w:val="0"/>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3000</w:t>
            </w:r>
          </w:p>
        </w:tc>
        <w:tc>
          <w:tcPr>
            <w:tcW w:w="3452" w:type="dxa"/>
            <w:gridSpan w:val="2"/>
            <w:tcBorders>
              <w:top w:val="single" w:color="auto" w:sz="4" w:space="0"/>
              <w:left w:val="nil"/>
              <w:bottom w:val="single" w:color="auto" w:sz="4" w:space="0"/>
              <w:right w:val="single" w:color="auto" w:sz="4" w:space="0"/>
            </w:tcBorders>
            <w:noWrap w:val="0"/>
            <w:vAlign w:val="center"/>
          </w:tcPr>
          <w:p w14:paraId="64D96026">
            <w:pPr>
              <w:suppressAutoHyphens w:val="0"/>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2400</w:t>
            </w:r>
          </w:p>
        </w:tc>
        <w:tc>
          <w:tcPr>
            <w:tcW w:w="3013" w:type="dxa"/>
            <w:tcBorders>
              <w:top w:val="single" w:color="auto" w:sz="4" w:space="0"/>
              <w:left w:val="nil"/>
              <w:bottom w:val="single" w:color="auto" w:sz="4" w:space="0"/>
              <w:right w:val="single" w:color="auto" w:sz="4" w:space="0"/>
            </w:tcBorders>
            <w:noWrap w:val="0"/>
            <w:vAlign w:val="center"/>
          </w:tcPr>
          <w:p w14:paraId="719F9569">
            <w:pPr>
              <w:suppressAutoHyphens w:val="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2024年1月</w:t>
            </w:r>
          </w:p>
        </w:tc>
        <w:tc>
          <w:tcPr>
            <w:tcW w:w="2705" w:type="dxa"/>
            <w:gridSpan w:val="2"/>
            <w:tcBorders>
              <w:top w:val="single" w:color="auto" w:sz="4" w:space="0"/>
              <w:left w:val="nil"/>
              <w:bottom w:val="single" w:color="auto" w:sz="4" w:space="0"/>
              <w:right w:val="single" w:color="auto" w:sz="4" w:space="0"/>
            </w:tcBorders>
            <w:noWrap w:val="0"/>
            <w:vAlign w:val="center"/>
          </w:tcPr>
          <w:p w14:paraId="4DA0FE92">
            <w:pPr>
              <w:suppressAutoHyphens w:val="0"/>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2024年8月</w:t>
            </w:r>
          </w:p>
        </w:tc>
      </w:tr>
      <w:tr w14:paraId="0872D72F">
        <w:tblPrEx>
          <w:tblCellMar>
            <w:top w:w="0" w:type="dxa"/>
            <w:left w:w="108" w:type="dxa"/>
            <w:bottom w:w="0" w:type="dxa"/>
            <w:right w:w="108" w:type="dxa"/>
          </w:tblCellMar>
        </w:tblPrEx>
        <w:trPr>
          <w:trHeight w:val="559" w:hRule="atLeast"/>
          <w:jc w:val="center"/>
        </w:trPr>
        <w:tc>
          <w:tcPr>
            <w:tcW w:w="14174" w:type="dxa"/>
            <w:gridSpan w:val="7"/>
            <w:tcBorders>
              <w:top w:val="single" w:color="auto" w:sz="4" w:space="0"/>
              <w:left w:val="single" w:color="auto" w:sz="4" w:space="0"/>
              <w:bottom w:val="single" w:color="auto" w:sz="4" w:space="0"/>
              <w:right w:val="single" w:color="auto" w:sz="4" w:space="0"/>
            </w:tcBorders>
            <w:noWrap w:val="0"/>
            <w:vAlign w:val="center"/>
          </w:tcPr>
          <w:p w14:paraId="0229E78A">
            <w:pPr>
              <w:widowControl/>
              <w:suppressAutoHyphens w:val="0"/>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eastAsia="zh-CN"/>
                <w14:textFill>
                  <w14:solidFill>
                    <w14:schemeClr w14:val="tx1"/>
                  </w14:solidFill>
                </w14:textFill>
              </w:rPr>
              <w:t>补产能置换方案的</w:t>
            </w:r>
            <w:r>
              <w:rPr>
                <w:rFonts w:hint="eastAsia" w:ascii="宋体" w:hAnsi="宋体"/>
                <w:color w:val="000000" w:themeColor="text1"/>
                <w:kern w:val="0"/>
                <w:sz w:val="24"/>
                <w:highlight w:val="none"/>
                <w14:textFill>
                  <w14:solidFill>
                    <w14:schemeClr w14:val="tx1"/>
                  </w14:solidFill>
                </w14:textFill>
              </w:rPr>
              <w:t>项目情况</w:t>
            </w:r>
          </w:p>
        </w:tc>
      </w:tr>
      <w:tr w14:paraId="4B2B2B77">
        <w:tblPrEx>
          <w:tblCellMar>
            <w:top w:w="0" w:type="dxa"/>
            <w:left w:w="108" w:type="dxa"/>
            <w:bottom w:w="0" w:type="dxa"/>
            <w:right w:w="108" w:type="dxa"/>
          </w:tblCellMar>
        </w:tblPrEx>
        <w:trPr>
          <w:trHeight w:val="510" w:hRule="atLeast"/>
          <w:jc w:val="center"/>
        </w:trPr>
        <w:tc>
          <w:tcPr>
            <w:tcW w:w="5004" w:type="dxa"/>
            <w:gridSpan w:val="2"/>
            <w:tcBorders>
              <w:top w:val="nil"/>
              <w:left w:val="single" w:color="auto" w:sz="4" w:space="0"/>
              <w:bottom w:val="single" w:color="auto" w:sz="4" w:space="0"/>
              <w:right w:val="single" w:color="auto" w:sz="4" w:space="0"/>
            </w:tcBorders>
            <w:noWrap/>
            <w:vAlign w:val="center"/>
          </w:tcPr>
          <w:p w14:paraId="5E85C453">
            <w:pPr>
              <w:widowControl/>
              <w:suppressAutoHyphens w:val="0"/>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企业名称</w:t>
            </w:r>
          </w:p>
        </w:tc>
        <w:tc>
          <w:tcPr>
            <w:tcW w:w="7707" w:type="dxa"/>
            <w:gridSpan w:val="4"/>
            <w:tcBorders>
              <w:top w:val="single" w:color="auto" w:sz="4" w:space="0"/>
              <w:left w:val="nil"/>
              <w:bottom w:val="single" w:color="auto" w:sz="4" w:space="0"/>
              <w:right w:val="single" w:color="auto" w:sz="4" w:space="0"/>
            </w:tcBorders>
            <w:noWrap w:val="0"/>
            <w:vAlign w:val="center"/>
          </w:tcPr>
          <w:p w14:paraId="5C8EBE0B">
            <w:pPr>
              <w:widowControl/>
              <w:suppressAutoHyphens w:val="0"/>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项目名称</w:t>
            </w:r>
          </w:p>
        </w:tc>
        <w:tc>
          <w:tcPr>
            <w:tcW w:w="1463" w:type="dxa"/>
            <w:tcBorders>
              <w:top w:val="single" w:color="auto" w:sz="4" w:space="0"/>
              <w:left w:val="nil"/>
              <w:bottom w:val="single" w:color="auto" w:sz="4" w:space="0"/>
              <w:right w:val="single" w:color="auto" w:sz="4" w:space="0"/>
            </w:tcBorders>
            <w:noWrap w:val="0"/>
            <w:vAlign w:val="center"/>
          </w:tcPr>
          <w:p w14:paraId="1365ECF9">
            <w:pPr>
              <w:widowControl/>
              <w:suppressAutoHyphens w:val="0"/>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建设地点</w:t>
            </w:r>
          </w:p>
        </w:tc>
      </w:tr>
      <w:tr w14:paraId="1BAF90EF">
        <w:tblPrEx>
          <w:tblCellMar>
            <w:top w:w="0" w:type="dxa"/>
            <w:left w:w="108" w:type="dxa"/>
            <w:bottom w:w="0" w:type="dxa"/>
            <w:right w:w="108" w:type="dxa"/>
          </w:tblCellMar>
        </w:tblPrEx>
        <w:trPr>
          <w:trHeight w:val="510" w:hRule="atLeast"/>
          <w:jc w:val="center"/>
        </w:trPr>
        <w:tc>
          <w:tcPr>
            <w:tcW w:w="5004" w:type="dxa"/>
            <w:gridSpan w:val="2"/>
            <w:tcBorders>
              <w:top w:val="nil"/>
              <w:left w:val="single" w:color="auto" w:sz="4" w:space="0"/>
              <w:bottom w:val="single" w:color="auto" w:sz="4" w:space="0"/>
              <w:right w:val="single" w:color="auto" w:sz="4" w:space="0"/>
            </w:tcBorders>
            <w:noWrap/>
            <w:vAlign w:val="center"/>
          </w:tcPr>
          <w:p w14:paraId="29F34AB4">
            <w:pPr>
              <w:suppressAutoHyphens w:val="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广元市三红砖厂</w:t>
            </w:r>
          </w:p>
        </w:tc>
        <w:tc>
          <w:tcPr>
            <w:tcW w:w="7707" w:type="dxa"/>
            <w:gridSpan w:val="4"/>
            <w:tcBorders>
              <w:top w:val="single" w:color="auto" w:sz="4" w:space="0"/>
              <w:left w:val="nil"/>
              <w:bottom w:val="single" w:color="auto" w:sz="4" w:space="0"/>
              <w:right w:val="single" w:color="auto" w:sz="4" w:space="0"/>
            </w:tcBorders>
            <w:noWrap w:val="0"/>
            <w:vAlign w:val="center"/>
          </w:tcPr>
          <w:p w14:paraId="1A55B3F4">
            <w:pPr>
              <w:keepNext w:val="0"/>
              <w:keepLines w:val="0"/>
              <w:widowControl/>
              <w:suppressLineNumbers w:val="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广元市张家乡红砖项目</w:t>
            </w:r>
          </w:p>
        </w:tc>
        <w:tc>
          <w:tcPr>
            <w:tcW w:w="1463" w:type="dxa"/>
            <w:tcBorders>
              <w:top w:val="single" w:color="auto" w:sz="4" w:space="0"/>
              <w:left w:val="nil"/>
              <w:bottom w:val="single" w:color="auto" w:sz="4" w:space="0"/>
              <w:right w:val="single" w:color="auto" w:sz="4" w:space="0"/>
            </w:tcBorders>
            <w:noWrap w:val="0"/>
            <w:vAlign w:val="center"/>
          </w:tcPr>
          <w:p w14:paraId="37C40C9A">
            <w:pPr>
              <w:keepNext w:val="0"/>
              <w:keepLines w:val="0"/>
              <w:widowControl/>
              <w:suppressLineNumbers w:val="0"/>
              <w:jc w:val="center"/>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昭化区张家乡刘庄村 5 组 18 号</w:t>
            </w:r>
          </w:p>
        </w:tc>
      </w:tr>
      <w:tr w14:paraId="4E14557C">
        <w:tblPrEx>
          <w:tblCellMar>
            <w:top w:w="0" w:type="dxa"/>
            <w:left w:w="108" w:type="dxa"/>
            <w:bottom w:w="0" w:type="dxa"/>
            <w:right w:w="108" w:type="dxa"/>
          </w:tblCellMar>
        </w:tblPrEx>
        <w:trPr>
          <w:trHeight w:val="510" w:hRule="atLeast"/>
          <w:jc w:val="center"/>
        </w:trPr>
        <w:tc>
          <w:tcPr>
            <w:tcW w:w="5004" w:type="dxa"/>
            <w:gridSpan w:val="2"/>
            <w:tcBorders>
              <w:top w:val="nil"/>
              <w:left w:val="single" w:color="auto" w:sz="4" w:space="0"/>
              <w:bottom w:val="single" w:color="auto" w:sz="4" w:space="0"/>
              <w:right w:val="single" w:color="auto" w:sz="4" w:space="0"/>
            </w:tcBorders>
            <w:noWrap/>
            <w:vAlign w:val="center"/>
          </w:tcPr>
          <w:p w14:paraId="5846199A">
            <w:pPr>
              <w:widowControl/>
              <w:suppressAutoHyphens w:val="0"/>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2"/>
                <w:sz w:val="24"/>
                <w:highlight w:val="none"/>
                <w:lang w:eastAsia="zh-CN"/>
                <w14:textFill>
                  <w14:solidFill>
                    <w14:schemeClr w14:val="tx1"/>
                  </w14:solidFill>
                </w14:textFill>
              </w:rPr>
              <w:t>补产能置换方案的</w:t>
            </w:r>
            <w:r>
              <w:rPr>
                <w:rFonts w:hint="eastAsia" w:ascii="宋体" w:hAnsi="宋体"/>
                <w:color w:val="000000" w:themeColor="text1"/>
                <w:kern w:val="2"/>
                <w:sz w:val="24"/>
                <w:highlight w:val="none"/>
                <w14:textFill>
                  <w14:solidFill>
                    <w14:schemeClr w14:val="tx1"/>
                  </w14:solidFill>
                </w14:textFill>
              </w:rPr>
              <w:t>项目主体设备名称</w:t>
            </w:r>
          </w:p>
        </w:tc>
        <w:tc>
          <w:tcPr>
            <w:tcW w:w="1708" w:type="dxa"/>
            <w:tcBorders>
              <w:top w:val="single" w:color="auto" w:sz="4" w:space="0"/>
              <w:left w:val="nil"/>
              <w:bottom w:val="single" w:color="auto" w:sz="4" w:space="0"/>
              <w:right w:val="single" w:color="auto" w:sz="4" w:space="0"/>
            </w:tcBorders>
            <w:noWrap w:val="0"/>
            <w:vAlign w:val="center"/>
          </w:tcPr>
          <w:p w14:paraId="397B8247">
            <w:pPr>
              <w:widowControl/>
              <w:suppressAutoHyphens w:val="0"/>
              <w:jc w:val="center"/>
              <w:textAlignment w:val="center"/>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lang w:eastAsia="zh-CN"/>
                <w14:textFill>
                  <w14:solidFill>
                    <w14:schemeClr w14:val="tx1"/>
                  </w14:solidFill>
                </w14:textFill>
              </w:rPr>
              <w:t>设计</w:t>
            </w:r>
            <w:r>
              <w:rPr>
                <w:rFonts w:hint="eastAsia" w:ascii="宋体" w:hAnsi="宋体"/>
                <w:color w:val="000000" w:themeColor="text1"/>
                <w:kern w:val="0"/>
                <w:sz w:val="24"/>
                <w:highlight w:val="none"/>
                <w14:textFill>
                  <w14:solidFill>
                    <w14:schemeClr w14:val="tx1"/>
                  </w14:solidFill>
                </w14:textFill>
              </w:rPr>
              <w:t>产能</w:t>
            </w:r>
          </w:p>
          <w:p w14:paraId="4DB2B860">
            <w:pPr>
              <w:widowControl/>
              <w:suppressAutoHyphens w:val="0"/>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（万标砖</w:t>
            </w: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年）</w:t>
            </w:r>
          </w:p>
        </w:tc>
        <w:tc>
          <w:tcPr>
            <w:tcW w:w="1744" w:type="dxa"/>
            <w:tcBorders>
              <w:top w:val="single" w:color="auto" w:sz="4" w:space="0"/>
              <w:left w:val="nil"/>
              <w:bottom w:val="single" w:color="auto" w:sz="4" w:space="0"/>
              <w:right w:val="single" w:color="auto" w:sz="4" w:space="0"/>
            </w:tcBorders>
            <w:noWrap w:val="0"/>
            <w:vAlign w:val="center"/>
          </w:tcPr>
          <w:p w14:paraId="0DCCA611">
            <w:pPr>
              <w:suppressAutoHyphens w:val="0"/>
              <w:jc w:val="center"/>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用于置换产能（万标砖/年）</w:t>
            </w:r>
          </w:p>
        </w:tc>
        <w:tc>
          <w:tcPr>
            <w:tcW w:w="3013" w:type="dxa"/>
            <w:tcBorders>
              <w:top w:val="single" w:color="auto" w:sz="4" w:space="0"/>
              <w:left w:val="nil"/>
              <w:bottom w:val="single" w:color="auto" w:sz="4" w:space="0"/>
              <w:right w:val="single" w:color="auto" w:sz="4" w:space="0"/>
            </w:tcBorders>
            <w:noWrap w:val="0"/>
            <w:vAlign w:val="center"/>
          </w:tcPr>
          <w:p w14:paraId="5582A0CC">
            <w:pPr>
              <w:widowControl/>
              <w:suppressAutoHyphens w:val="0"/>
              <w:jc w:val="center"/>
              <w:textAlignment w:val="center"/>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置换指标产能</w:t>
            </w:r>
          </w:p>
          <w:p w14:paraId="74E23585">
            <w:pPr>
              <w:widowControl/>
              <w:suppressAutoHyphens w:val="0"/>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（万标砖</w:t>
            </w: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年）</w:t>
            </w:r>
          </w:p>
        </w:tc>
        <w:tc>
          <w:tcPr>
            <w:tcW w:w="1242" w:type="dxa"/>
            <w:tcBorders>
              <w:top w:val="single" w:color="auto" w:sz="4" w:space="0"/>
              <w:left w:val="nil"/>
              <w:bottom w:val="single" w:color="auto" w:sz="4" w:space="0"/>
              <w:right w:val="single" w:color="auto" w:sz="4" w:space="0"/>
            </w:tcBorders>
            <w:noWrap w:val="0"/>
            <w:vAlign w:val="center"/>
          </w:tcPr>
          <w:p w14:paraId="55A027F1">
            <w:pPr>
              <w:widowControl/>
              <w:suppressAutoHyphens w:val="0"/>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计划点火投产时间</w:t>
            </w:r>
          </w:p>
        </w:tc>
        <w:tc>
          <w:tcPr>
            <w:tcW w:w="1463" w:type="dxa"/>
            <w:tcBorders>
              <w:top w:val="single" w:color="auto" w:sz="4" w:space="0"/>
              <w:left w:val="nil"/>
              <w:bottom w:val="single" w:color="auto" w:sz="4" w:space="0"/>
              <w:right w:val="single" w:color="auto" w:sz="4" w:space="0"/>
            </w:tcBorders>
            <w:noWrap w:val="0"/>
            <w:vAlign w:val="center"/>
          </w:tcPr>
          <w:p w14:paraId="2EB2522B">
            <w:pPr>
              <w:widowControl/>
              <w:suppressAutoHyphens w:val="0"/>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置换比例</w:t>
            </w:r>
          </w:p>
        </w:tc>
      </w:tr>
      <w:tr w14:paraId="0EB4B367">
        <w:tblPrEx>
          <w:tblCellMar>
            <w:top w:w="0" w:type="dxa"/>
            <w:left w:w="108" w:type="dxa"/>
            <w:bottom w:w="0" w:type="dxa"/>
            <w:right w:w="108" w:type="dxa"/>
          </w:tblCellMar>
        </w:tblPrEx>
        <w:trPr>
          <w:trHeight w:val="707" w:hRule="atLeast"/>
          <w:jc w:val="center"/>
        </w:trPr>
        <w:tc>
          <w:tcPr>
            <w:tcW w:w="5004" w:type="dxa"/>
            <w:gridSpan w:val="2"/>
            <w:tcBorders>
              <w:top w:val="nil"/>
              <w:left w:val="single" w:color="auto" w:sz="4" w:space="0"/>
              <w:bottom w:val="single" w:color="auto" w:sz="4" w:space="0"/>
              <w:right w:val="single" w:color="auto" w:sz="4" w:space="0"/>
            </w:tcBorders>
            <w:noWrap/>
            <w:vAlign w:val="center"/>
          </w:tcPr>
          <w:p w14:paraId="167995C7">
            <w:pPr>
              <w:keepNext w:val="0"/>
              <w:keepLines w:val="0"/>
              <w:widowControl/>
              <w:suppressLineNumbers w:val="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补齐产能3000万匹/年，轨道2条</w:t>
            </w:r>
          </w:p>
        </w:tc>
        <w:tc>
          <w:tcPr>
            <w:tcW w:w="1708" w:type="dxa"/>
            <w:tcBorders>
              <w:top w:val="single" w:color="auto" w:sz="4" w:space="0"/>
              <w:left w:val="nil"/>
              <w:bottom w:val="single" w:color="auto" w:sz="4" w:space="0"/>
              <w:right w:val="single" w:color="auto" w:sz="4" w:space="0"/>
            </w:tcBorders>
            <w:noWrap w:val="0"/>
            <w:vAlign w:val="center"/>
          </w:tcPr>
          <w:p w14:paraId="72FEE6A4">
            <w:pPr>
              <w:suppressAutoHyphens w:val="0"/>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3000</w:t>
            </w:r>
          </w:p>
        </w:tc>
        <w:tc>
          <w:tcPr>
            <w:tcW w:w="1744" w:type="dxa"/>
            <w:tcBorders>
              <w:top w:val="single" w:color="auto" w:sz="4" w:space="0"/>
              <w:left w:val="nil"/>
              <w:bottom w:val="single" w:color="auto" w:sz="4" w:space="0"/>
              <w:right w:val="single" w:color="auto" w:sz="4" w:space="0"/>
            </w:tcBorders>
            <w:noWrap w:val="0"/>
            <w:vAlign w:val="center"/>
          </w:tcPr>
          <w:p w14:paraId="52076E92">
            <w:pPr>
              <w:suppressAutoHyphens w:val="0"/>
              <w:jc w:val="cente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3000</w:t>
            </w:r>
          </w:p>
        </w:tc>
        <w:tc>
          <w:tcPr>
            <w:tcW w:w="3013" w:type="dxa"/>
            <w:tcBorders>
              <w:top w:val="single" w:color="auto" w:sz="4" w:space="0"/>
              <w:left w:val="nil"/>
              <w:bottom w:val="single" w:color="auto" w:sz="4" w:space="0"/>
              <w:right w:val="single" w:color="auto" w:sz="4" w:space="0"/>
            </w:tcBorders>
            <w:noWrap w:val="0"/>
            <w:vAlign w:val="center"/>
          </w:tcPr>
          <w:p w14:paraId="6EDBB60F">
            <w:pPr>
              <w:suppressAutoHyphens w:val="0"/>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2400</w:t>
            </w:r>
          </w:p>
        </w:tc>
        <w:tc>
          <w:tcPr>
            <w:tcW w:w="1242" w:type="dxa"/>
            <w:tcBorders>
              <w:top w:val="single" w:color="auto" w:sz="4" w:space="0"/>
              <w:left w:val="nil"/>
              <w:bottom w:val="single" w:color="auto" w:sz="4" w:space="0"/>
              <w:right w:val="single" w:color="auto" w:sz="4" w:space="0"/>
            </w:tcBorders>
            <w:noWrap w:val="0"/>
            <w:vAlign w:val="center"/>
          </w:tcPr>
          <w:p w14:paraId="477B8A54">
            <w:pPr>
              <w:suppressAutoHyphens w:val="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w:t>
            </w:r>
          </w:p>
        </w:tc>
        <w:tc>
          <w:tcPr>
            <w:tcW w:w="1463" w:type="dxa"/>
            <w:tcBorders>
              <w:top w:val="single" w:color="auto" w:sz="4" w:space="0"/>
              <w:left w:val="nil"/>
              <w:bottom w:val="single" w:color="auto" w:sz="4" w:space="0"/>
              <w:right w:val="single" w:color="auto" w:sz="4" w:space="0"/>
            </w:tcBorders>
            <w:noWrap/>
            <w:vAlign w:val="center"/>
          </w:tcPr>
          <w:p w14:paraId="7053329B">
            <w:pPr>
              <w:suppressAutoHyphens w:val="0"/>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1.25:1</w:t>
            </w:r>
          </w:p>
        </w:tc>
      </w:tr>
    </w:tbl>
    <w:p w14:paraId="6588FE2F">
      <w:pPr>
        <w:suppressAutoHyphens w:val="0"/>
        <w:adjustRightInd w:val="0"/>
        <w:snapToGrid w:val="0"/>
        <w:rPr>
          <w:rFonts w:hint="eastAsia" w:ascii="黑体" w:hAnsi="黑体" w:eastAsia="黑体"/>
          <w:color w:val="000000" w:themeColor="text1"/>
          <w:sz w:val="32"/>
          <w:szCs w:val="32"/>
          <w:highlight w:val="none"/>
          <w14:textFill>
            <w14:solidFill>
              <w14:schemeClr w14:val="tx1"/>
            </w14:solidFill>
          </w14:textFill>
        </w:rPr>
      </w:pPr>
    </w:p>
    <w:p w14:paraId="6EAB1AAE">
      <w:pPr>
        <w:suppressAutoHyphens w:val="0"/>
        <w:adjustRightInd w:val="0"/>
        <w:snapToGrid w:val="0"/>
        <w:jc w:val="center"/>
        <w:rPr>
          <w:del w:id="52" w:author="当事松鼠 " w:date="2025-06-19T09:35:17Z"/>
          <w:rFonts w:hint="eastAsia" w:ascii="黑体" w:hAnsi="黑体" w:eastAsia="黑体"/>
          <w:color w:val="000000" w:themeColor="text1"/>
          <w:sz w:val="32"/>
          <w:szCs w:val="32"/>
          <w:highlight w:val="none"/>
          <w:lang w:eastAsia="zh-CN"/>
          <w14:textFill>
            <w14:solidFill>
              <w14:schemeClr w14:val="tx1"/>
            </w14:solidFill>
          </w14:textFill>
        </w:rPr>
        <w:sectPr>
          <w:pgSz w:w="16838" w:h="11906" w:orient="landscape"/>
          <w:pgMar w:top="1633" w:right="1440" w:bottom="1576" w:left="1440" w:header="851" w:footer="992" w:gutter="0"/>
          <w:cols w:space="0" w:num="1"/>
          <w:rtlGutter w:val="0"/>
          <w:docGrid w:type="lines" w:linePitch="319" w:charSpace="0"/>
        </w:sectPr>
      </w:pPr>
    </w:p>
    <w:p w14:paraId="5B94DC37">
      <w:pPr>
        <w:suppressAutoHyphens w:val="0"/>
        <w:adjustRightInd w:val="0"/>
        <w:snapToGrid w:val="0"/>
        <w:spacing w:line="576" w:lineRule="exact"/>
        <w:jc w:val="center"/>
        <w:rPr>
          <w:del w:id="53" w:author="当事松鼠 " w:date="2025-06-19T09:35:17Z"/>
          <w:rFonts w:hint="eastAsia" w:ascii="方正小标宋简体" w:hAnsi="方正小标宋简体" w:eastAsia="方正小标宋简体" w:cs="方正小标宋简体"/>
          <w:color w:val="000000" w:themeColor="text1"/>
          <w:sz w:val="40"/>
          <w:szCs w:val="40"/>
          <w:highlight w:val="none"/>
          <w:lang w:eastAsia="zh-CN"/>
          <w14:textFill>
            <w14:solidFill>
              <w14:schemeClr w14:val="tx1"/>
            </w14:solidFill>
          </w14:textFill>
        </w:rPr>
      </w:pPr>
      <w:del w:id="54" w:author="当事松鼠 " w:date="2025-06-19T09:35:17Z">
        <w:r>
          <w:rPr>
            <w:rFonts w:hint="eastAsia" w:ascii="方正小标宋简体" w:hAnsi="方正小标宋简体" w:eastAsia="方正小标宋简体" w:cs="方正小标宋简体"/>
            <w:color w:val="000000" w:themeColor="text1"/>
            <w:sz w:val="40"/>
            <w:szCs w:val="40"/>
            <w:highlight w:val="none"/>
            <w:lang w:eastAsia="zh-CN"/>
            <w14:textFill>
              <w14:solidFill>
                <w14:schemeClr w14:val="tx1"/>
              </w14:solidFill>
            </w14:textFill>
          </w:rPr>
          <w:delText>旺苍县经济信息化和科学技术局</w:delText>
        </w:r>
      </w:del>
    </w:p>
    <w:p w14:paraId="176E5F62">
      <w:pPr>
        <w:suppressAutoHyphens w:val="0"/>
        <w:adjustRightInd w:val="0"/>
        <w:snapToGrid w:val="0"/>
        <w:spacing w:line="576" w:lineRule="exact"/>
        <w:jc w:val="center"/>
        <w:rPr>
          <w:del w:id="55" w:author="当事松鼠 " w:date="2025-06-19T09:35:17Z"/>
          <w:rFonts w:hint="eastAsia" w:ascii="方正小标宋简体" w:hAnsi="方正小标宋简体" w:eastAsia="方正小标宋简体" w:cs="方正小标宋简体"/>
          <w:color w:val="000000" w:themeColor="text1"/>
          <w:sz w:val="40"/>
          <w:szCs w:val="40"/>
          <w:highlight w:val="none"/>
          <w:lang w:eastAsia="zh-CN"/>
          <w14:textFill>
            <w14:solidFill>
              <w14:schemeClr w14:val="tx1"/>
            </w14:solidFill>
          </w14:textFill>
        </w:rPr>
      </w:pPr>
      <w:del w:id="56" w:author="当事松鼠 " w:date="2025-06-19T09:35:17Z">
        <w:r>
          <w:rPr>
            <w:rFonts w:hint="eastAsia" w:ascii="方正小标宋简体" w:hAnsi="方正小标宋简体" w:eastAsia="方正小标宋简体" w:cs="方正小标宋简体"/>
            <w:color w:val="000000" w:themeColor="text1"/>
            <w:sz w:val="40"/>
            <w:szCs w:val="40"/>
            <w:highlight w:val="none"/>
            <w:lang w:eastAsia="zh-CN"/>
            <w14:textFill>
              <w14:solidFill>
                <w14:schemeClr w14:val="tx1"/>
              </w14:solidFill>
            </w14:textFill>
          </w:rPr>
          <w:delText>关于</w:delText>
        </w:r>
      </w:del>
      <w:del w:id="57" w:author="当事松鼠 " w:date="2025-06-19T09:35:17Z">
        <w:r>
          <w:rPr>
            <w:rFonts w:hint="eastAsia" w:ascii="方正小标宋简体" w:hAnsi="方正小标宋简体" w:eastAsia="方正小标宋简体" w:cs="方正小标宋简体"/>
            <w:color w:val="000000" w:themeColor="text1"/>
            <w:sz w:val="40"/>
            <w:szCs w:val="40"/>
            <w:highlight w:val="none"/>
            <w:lang w:val="en-US" w:eastAsia="zh-CN"/>
            <w14:textFill>
              <w14:solidFill>
                <w14:schemeClr w14:val="tx1"/>
              </w14:solidFill>
            </w14:textFill>
          </w:rPr>
          <w:delText>旺苍县建辉工贸有限公司烧结砖瓦生产线产能出让方案</w:delText>
        </w:r>
      </w:del>
      <w:del w:id="58" w:author="当事松鼠 " w:date="2025-06-19T09:35:17Z">
        <w:r>
          <w:rPr>
            <w:rFonts w:hint="eastAsia" w:ascii="方正小标宋简体" w:hAnsi="方正小标宋简体" w:eastAsia="方正小标宋简体" w:cs="方正小标宋简体"/>
            <w:color w:val="000000" w:themeColor="text1"/>
            <w:sz w:val="40"/>
            <w:szCs w:val="40"/>
            <w:highlight w:val="none"/>
            <w:lang w:eastAsia="zh-CN"/>
            <w14:textFill>
              <w14:solidFill>
                <w14:schemeClr w14:val="tx1"/>
              </w14:solidFill>
            </w14:textFill>
          </w:rPr>
          <w:delText>的公示</w:delText>
        </w:r>
      </w:del>
    </w:p>
    <w:p w14:paraId="0236CC50">
      <w:pPr>
        <w:suppressAutoHyphens w:val="0"/>
        <w:adjustRightInd w:val="0"/>
        <w:snapToGrid w:val="0"/>
        <w:rPr>
          <w:del w:id="59" w:author="当事松鼠 " w:date="2025-06-19T09:35:17Z"/>
          <w:rFonts w:hint="eastAsia" w:ascii="黑体" w:hAnsi="黑体" w:eastAsia="黑体"/>
          <w:color w:val="000000" w:themeColor="text1"/>
          <w:sz w:val="32"/>
          <w:szCs w:val="32"/>
          <w:highlight w:val="none"/>
          <w:lang w:eastAsia="zh-CN"/>
          <w14:textFill>
            <w14:solidFill>
              <w14:schemeClr w14:val="tx1"/>
            </w14:solidFill>
          </w14:textFill>
        </w:rPr>
      </w:pPr>
    </w:p>
    <w:p w14:paraId="1CC99EF4">
      <w:pPr>
        <w:suppressAutoHyphens w:val="0"/>
        <w:adjustRightInd w:val="0"/>
        <w:snapToGrid w:val="0"/>
        <w:spacing w:line="576" w:lineRule="exact"/>
        <w:rPr>
          <w:del w:id="60" w:author="当事松鼠 " w:date="2025-06-19T09:35:17Z"/>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del w:id="61" w:author="当事松鼠 " w:date="2025-06-19T09:35:17Z">
        <w:r>
          <w:rPr>
            <w:rFonts w:hint="eastAsia" w:ascii="黑体" w:hAnsi="黑体" w:eastAsia="黑体"/>
            <w:color w:val="000000" w:themeColor="text1"/>
            <w:sz w:val="32"/>
            <w:szCs w:val="32"/>
            <w:highlight w:val="none"/>
            <w:lang w:val="en-US" w:eastAsia="zh-CN"/>
            <w14:textFill>
              <w14:solidFill>
                <w14:schemeClr w14:val="tx1"/>
              </w14:solidFill>
            </w14:textFill>
          </w:rPr>
          <w:delText xml:space="preserve">  </w:delText>
        </w:r>
      </w:del>
      <w:del w:id="62" w:author="当事松鼠 " w:date="2025-06-19T09:35:17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 xml:space="preserve"> </w:delText>
        </w:r>
      </w:del>
      <w:del w:id="63"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按照省经济和信息化厅《关于开展砖瓦行业专项整治行动的通知》（川经信办〔2023〕77号）、《关于做好烧结砖瓦行业产能置换工作的通知》（川经信办函〔2024〕222号）和</w:delText>
        </w:r>
      </w:del>
      <w:del w:id="64" w:author="当事松鼠 " w:date="2025-06-19T09:35:17Z">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delText>《关于做好烧结砖瓦产能管理工作的通知》（川经信办函〔2025〕24号）</w:delText>
        </w:r>
      </w:del>
      <w:del w:id="65"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文件要求，现将旺苍县建辉工贸有限公司烧结砖瓦生产线产能出让方案公示于后。如对公示内容有异议，请在公示期内以书面形式向旺苍县经济信息化和科学技术局反映，公示期2025年 月 日- 月 日。</w:delText>
        </w:r>
      </w:del>
    </w:p>
    <w:p w14:paraId="183A4AB4">
      <w:pPr>
        <w:suppressAutoHyphens w:val="0"/>
        <w:adjustRightInd w:val="0"/>
        <w:snapToGrid w:val="0"/>
        <w:spacing w:line="576" w:lineRule="exact"/>
        <w:ind w:firstLine="0"/>
        <w:rPr>
          <w:del w:id="66" w:author="当事松鼠 " w:date="2025-06-19T09:35:17Z"/>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del w:id="67"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联系人：蒋陆军（旺苍县经济信息化和科学技术局安全环境与综合利用股）</w:delText>
        </w:r>
      </w:del>
    </w:p>
    <w:p w14:paraId="17654901">
      <w:pPr>
        <w:suppressAutoHyphens w:val="0"/>
        <w:adjustRightInd w:val="0"/>
        <w:snapToGrid w:val="0"/>
        <w:spacing w:line="576" w:lineRule="exact"/>
        <w:ind w:firstLine="0"/>
        <w:rPr>
          <w:del w:id="68" w:author="当事松鼠 " w:date="2025-06-19T09:35:17Z"/>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del w:id="69"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联系电话：13340750846</w:delText>
        </w:r>
      </w:del>
    </w:p>
    <w:p w14:paraId="6A99D74E">
      <w:pPr>
        <w:suppressAutoHyphens w:val="0"/>
        <w:adjustRightInd w:val="0"/>
        <w:snapToGrid w:val="0"/>
        <w:spacing w:line="576" w:lineRule="exact"/>
        <w:ind w:firstLine="0"/>
        <w:rPr>
          <w:del w:id="70" w:author="当事松鼠 " w:date="2025-06-19T09:35:17Z"/>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del w:id="71"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邮寄地址：旺苍县东河镇商业南街144号，邮编628200</w:delText>
        </w:r>
      </w:del>
    </w:p>
    <w:p w14:paraId="3F09BD2B">
      <w:pPr>
        <w:suppressAutoHyphens w:val="0"/>
        <w:adjustRightInd w:val="0"/>
        <w:snapToGrid w:val="0"/>
        <w:spacing w:line="576" w:lineRule="exact"/>
        <w:ind w:firstLine="0"/>
        <w:rPr>
          <w:del w:id="72" w:author="当事松鼠 " w:date="2025-06-19T09:35:17Z"/>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p>
    <w:p w14:paraId="14CCD46C">
      <w:pPr>
        <w:suppressAutoHyphens w:val="0"/>
        <w:adjustRightInd w:val="0"/>
        <w:snapToGrid w:val="0"/>
        <w:spacing w:line="576" w:lineRule="exact"/>
        <w:ind w:firstLine="0" w:firstLineChars="0"/>
        <w:rPr>
          <w:del w:id="73" w:author="当事松鼠 " w:date="2025-06-19T09:35:17Z"/>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sectPr>
          <w:pgSz w:w="11906" w:h="16838"/>
          <w:pgMar w:top="1440" w:right="1576" w:bottom="1440" w:left="1633" w:header="851" w:footer="992" w:gutter="0"/>
          <w:cols w:space="0" w:num="1"/>
          <w:rtlGutter w:val="0"/>
          <w:docGrid w:type="lines" w:linePitch="319" w:charSpace="0"/>
        </w:sectPr>
      </w:pPr>
      <w:del w:id="74"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附件：旺苍县建辉工贸有限公司烧结砖瓦生产线产能出让方案</w:delText>
        </w:r>
      </w:del>
    </w:p>
    <w:p w14:paraId="4B4B3E61">
      <w:pPr>
        <w:suppressAutoHyphens w:val="0"/>
        <w:adjustRightInd w:val="0"/>
        <w:snapToGrid w:val="0"/>
        <w:rPr>
          <w:del w:id="75" w:author="当事松鼠 " w:date="2025-06-19T09:35:17Z"/>
          <w:rFonts w:ascii="黑体" w:hAnsi="黑体" w:eastAsia="黑体"/>
          <w:color w:val="000000" w:themeColor="text1"/>
          <w:sz w:val="32"/>
          <w:szCs w:val="32"/>
          <w:highlight w:val="none"/>
          <w14:textFill>
            <w14:solidFill>
              <w14:schemeClr w14:val="tx1"/>
            </w14:solidFill>
          </w14:textFill>
        </w:rPr>
      </w:pPr>
      <w:del w:id="76" w:author="当事松鼠 " w:date="2025-06-19T09:35:17Z">
        <w:r>
          <w:rPr>
            <w:rFonts w:hint="eastAsia" w:ascii="黑体" w:hAnsi="黑体" w:eastAsia="黑体"/>
            <w:color w:val="000000" w:themeColor="text1"/>
            <w:sz w:val="32"/>
            <w:szCs w:val="32"/>
            <w:highlight w:val="none"/>
            <w14:textFill>
              <w14:solidFill>
                <w14:schemeClr w14:val="tx1"/>
              </w14:solidFill>
            </w14:textFill>
          </w:rPr>
          <w:delText>附件</w:delText>
        </w:r>
      </w:del>
    </w:p>
    <w:p w14:paraId="7A3ADC35">
      <w:pPr>
        <w:suppressAutoHyphens w:val="0"/>
        <w:adjustRightInd w:val="0"/>
        <w:snapToGrid w:val="0"/>
        <w:spacing w:after="63" w:afterLines="20" w:line="576" w:lineRule="exact"/>
        <w:jc w:val="center"/>
        <w:rPr>
          <w:del w:id="77" w:author="当事松鼠 " w:date="2025-06-19T09:35:17Z"/>
          <w:rFonts w:ascii="Times New Roman" w:hAnsi="Times New Roman" w:eastAsia="方正小标宋简体"/>
          <w:color w:val="000000" w:themeColor="text1"/>
          <w:sz w:val="44"/>
          <w:szCs w:val="44"/>
          <w:highlight w:val="none"/>
          <w14:textFill>
            <w14:solidFill>
              <w14:schemeClr w14:val="tx1"/>
            </w14:solidFill>
          </w14:textFill>
        </w:rPr>
      </w:pPr>
      <w:del w:id="78" w:author="当事松鼠 " w:date="2025-06-19T09:35:17Z">
        <w:r>
          <w:rPr>
            <w:rFonts w:hint="eastAsia" w:ascii="方正小标宋简体" w:eastAsia="方正小标宋简体" w:cs="Times New Roman"/>
            <w:color w:val="000000" w:themeColor="text1"/>
            <w:sz w:val="44"/>
            <w:szCs w:val="44"/>
            <w:highlight w:val="none"/>
            <w:lang w:eastAsia="zh-CN"/>
            <w14:textFill>
              <w14:solidFill>
                <w14:schemeClr w14:val="tx1"/>
              </w14:solidFill>
            </w14:textFill>
          </w:rPr>
          <w:delText>旺苍县建辉工贸有限公司</w:delText>
        </w:r>
      </w:del>
      <w:del w:id="79" w:author="当事松鼠 " w:date="2025-06-19T09:35:17Z">
        <w:r>
          <w:rPr>
            <w:rFonts w:hint="eastAsia" w:ascii="方正小标宋简体" w:eastAsia="方正小标宋简体" w:cs="Times New Roman"/>
            <w:color w:val="000000" w:themeColor="text1"/>
            <w:sz w:val="44"/>
            <w:szCs w:val="44"/>
            <w:highlight w:val="none"/>
            <w14:textFill>
              <w14:solidFill>
                <w14:schemeClr w14:val="tx1"/>
              </w14:solidFill>
            </w14:textFill>
          </w:rPr>
          <w:delText>烧</w:delText>
        </w:r>
      </w:del>
      <w:del w:id="80" w:author="当事松鼠 " w:date="2025-06-19T09:35:17Z">
        <w:r>
          <w:rPr>
            <w:rFonts w:hint="eastAsia" w:ascii="方正小标宋简体" w:eastAsia="方正小标宋简体"/>
            <w:color w:val="000000" w:themeColor="text1"/>
            <w:sz w:val="44"/>
            <w:szCs w:val="44"/>
            <w:highlight w:val="none"/>
            <w14:textFill>
              <w14:solidFill>
                <w14:schemeClr w14:val="tx1"/>
              </w14:solidFill>
            </w14:textFill>
          </w:rPr>
          <w:delText>结砖瓦生产线产能出让方案</w:delText>
        </w:r>
      </w:del>
    </w:p>
    <w:tbl>
      <w:tblPr>
        <w:tblStyle w:val="5"/>
        <w:tblW w:w="0" w:type="auto"/>
        <w:jc w:val="center"/>
        <w:tblLayout w:type="fixed"/>
        <w:tblCellMar>
          <w:top w:w="0" w:type="dxa"/>
          <w:left w:w="108" w:type="dxa"/>
          <w:bottom w:w="0" w:type="dxa"/>
          <w:right w:w="108" w:type="dxa"/>
        </w:tblCellMar>
      </w:tblPr>
      <w:tblGrid>
        <w:gridCol w:w="1894"/>
        <w:gridCol w:w="2345"/>
        <w:gridCol w:w="2413"/>
        <w:gridCol w:w="1304"/>
        <w:gridCol w:w="1011"/>
        <w:gridCol w:w="2272"/>
        <w:gridCol w:w="1283"/>
        <w:gridCol w:w="1652"/>
      </w:tblGrid>
      <w:tr w14:paraId="4801BDA9">
        <w:tblPrEx>
          <w:tblCellMar>
            <w:top w:w="0" w:type="dxa"/>
            <w:left w:w="108" w:type="dxa"/>
            <w:bottom w:w="0" w:type="dxa"/>
            <w:right w:w="108" w:type="dxa"/>
          </w:tblCellMar>
        </w:tblPrEx>
        <w:trPr>
          <w:trHeight w:val="400" w:hRule="atLeast"/>
          <w:jc w:val="center"/>
          <w:del w:id="81" w:author="当事松鼠 " w:date="2025-06-19T09:35:17Z"/>
        </w:trPr>
        <w:tc>
          <w:tcPr>
            <w:tcW w:w="14174" w:type="dxa"/>
            <w:gridSpan w:val="8"/>
            <w:tcBorders>
              <w:top w:val="single" w:color="auto" w:sz="4" w:space="0"/>
              <w:left w:val="single" w:color="auto" w:sz="4" w:space="0"/>
              <w:bottom w:val="single" w:color="auto" w:sz="4" w:space="0"/>
              <w:right w:val="single" w:color="auto" w:sz="4" w:space="0"/>
            </w:tcBorders>
            <w:noWrap w:val="0"/>
            <w:vAlign w:val="center"/>
          </w:tcPr>
          <w:p w14:paraId="05295533">
            <w:pPr>
              <w:widowControl/>
              <w:suppressAutoHyphens w:val="0"/>
              <w:jc w:val="center"/>
              <w:textAlignment w:val="center"/>
              <w:rPr>
                <w:del w:id="82" w:author="当事松鼠 " w:date="2025-06-19T09:35:17Z"/>
                <w:rFonts w:ascii="宋体" w:hAnsi="宋体"/>
                <w:color w:val="000000" w:themeColor="text1"/>
                <w:sz w:val="24"/>
                <w:highlight w:val="none"/>
                <w14:textFill>
                  <w14:solidFill>
                    <w14:schemeClr w14:val="tx1"/>
                  </w14:solidFill>
                </w14:textFill>
              </w:rPr>
            </w:pPr>
            <w:del w:id="83" w:author="当事松鼠 " w:date="2025-06-19T09:35:17Z">
              <w:r>
                <w:rPr>
                  <w:rFonts w:hint="eastAsia" w:ascii="宋体" w:hAnsi="宋体"/>
                  <w:color w:val="000000" w:themeColor="text1"/>
                  <w:kern w:val="0"/>
                  <w:sz w:val="24"/>
                  <w:highlight w:val="none"/>
                  <w14:textFill>
                    <w14:solidFill>
                      <w14:schemeClr w14:val="tx1"/>
                    </w14:solidFill>
                  </w14:textFill>
                </w:rPr>
                <w:delText>出让产能情况</w:delText>
              </w:r>
            </w:del>
          </w:p>
        </w:tc>
      </w:tr>
      <w:tr w14:paraId="32F932FC">
        <w:tblPrEx>
          <w:tblCellMar>
            <w:top w:w="0" w:type="dxa"/>
            <w:left w:w="108" w:type="dxa"/>
            <w:bottom w:w="0" w:type="dxa"/>
            <w:right w:w="108" w:type="dxa"/>
          </w:tblCellMar>
        </w:tblPrEx>
        <w:trPr>
          <w:trHeight w:val="510" w:hRule="atLeast"/>
          <w:jc w:val="center"/>
          <w:del w:id="84" w:author="当事松鼠 " w:date="2025-06-19T09:35:17Z"/>
        </w:trPr>
        <w:tc>
          <w:tcPr>
            <w:tcW w:w="1894" w:type="dxa"/>
            <w:tcBorders>
              <w:top w:val="single" w:color="auto" w:sz="4" w:space="0"/>
              <w:left w:val="single" w:color="auto" w:sz="4" w:space="0"/>
              <w:bottom w:val="single" w:color="auto" w:sz="4" w:space="0"/>
              <w:right w:val="single" w:color="auto" w:sz="4" w:space="0"/>
            </w:tcBorders>
            <w:noWrap w:val="0"/>
            <w:vAlign w:val="center"/>
          </w:tcPr>
          <w:p w14:paraId="6D2FCFB6">
            <w:pPr>
              <w:widowControl/>
              <w:suppressAutoHyphens w:val="0"/>
              <w:jc w:val="center"/>
              <w:textAlignment w:val="center"/>
              <w:rPr>
                <w:del w:id="85" w:author="当事松鼠 " w:date="2025-06-19T09:35:17Z"/>
                <w:rFonts w:ascii="宋体" w:hAnsi="宋体"/>
                <w:color w:val="000000" w:themeColor="text1"/>
                <w:sz w:val="24"/>
                <w:highlight w:val="none"/>
                <w14:textFill>
                  <w14:solidFill>
                    <w14:schemeClr w14:val="tx1"/>
                  </w14:solidFill>
                </w14:textFill>
              </w:rPr>
            </w:pPr>
            <w:del w:id="86" w:author="当事松鼠 " w:date="2025-06-19T09:35:17Z">
              <w:r>
                <w:rPr>
                  <w:rFonts w:hint="eastAsia" w:ascii="宋体" w:hAnsi="宋体"/>
                  <w:color w:val="000000" w:themeColor="text1"/>
                  <w:kern w:val="0"/>
                  <w:sz w:val="24"/>
                  <w:highlight w:val="none"/>
                  <w14:textFill>
                    <w14:solidFill>
                      <w14:schemeClr w14:val="tx1"/>
                    </w14:solidFill>
                  </w14:textFill>
                </w:rPr>
                <w:delText>企业名称</w:delText>
              </w:r>
            </w:del>
          </w:p>
        </w:tc>
        <w:tc>
          <w:tcPr>
            <w:tcW w:w="2345" w:type="dxa"/>
            <w:tcBorders>
              <w:top w:val="single" w:color="auto" w:sz="4" w:space="0"/>
              <w:left w:val="nil"/>
              <w:bottom w:val="single" w:color="auto" w:sz="4" w:space="0"/>
              <w:right w:val="single" w:color="auto" w:sz="4" w:space="0"/>
            </w:tcBorders>
            <w:noWrap w:val="0"/>
            <w:vAlign w:val="center"/>
          </w:tcPr>
          <w:p w14:paraId="0A24E474">
            <w:pPr>
              <w:widowControl/>
              <w:suppressAutoHyphens w:val="0"/>
              <w:jc w:val="center"/>
              <w:textAlignment w:val="center"/>
              <w:rPr>
                <w:del w:id="87" w:author="当事松鼠 " w:date="2025-06-19T09:35:17Z"/>
                <w:rFonts w:ascii="宋体" w:hAnsi="宋体"/>
                <w:color w:val="000000" w:themeColor="text1"/>
                <w:sz w:val="24"/>
                <w:highlight w:val="none"/>
                <w14:textFill>
                  <w14:solidFill>
                    <w14:schemeClr w14:val="tx1"/>
                  </w14:solidFill>
                </w14:textFill>
              </w:rPr>
            </w:pPr>
            <w:del w:id="88" w:author="当事松鼠 " w:date="2025-06-19T09:35:17Z">
              <w:r>
                <w:rPr>
                  <w:rFonts w:hint="eastAsia" w:ascii="宋体" w:hAnsi="宋体"/>
                  <w:color w:val="000000" w:themeColor="text1"/>
                  <w:kern w:val="0"/>
                  <w:sz w:val="24"/>
                  <w:highlight w:val="none"/>
                  <w14:textFill>
                    <w14:solidFill>
                      <w14:schemeClr w14:val="tx1"/>
                    </w14:solidFill>
                  </w14:textFill>
                </w:rPr>
                <w:delText>项目地址</w:delText>
              </w:r>
            </w:del>
          </w:p>
        </w:tc>
        <w:tc>
          <w:tcPr>
            <w:tcW w:w="3717" w:type="dxa"/>
            <w:gridSpan w:val="2"/>
            <w:tcBorders>
              <w:top w:val="single" w:color="auto" w:sz="4" w:space="0"/>
              <w:left w:val="nil"/>
              <w:bottom w:val="single" w:color="auto" w:sz="4" w:space="0"/>
              <w:right w:val="single" w:color="auto" w:sz="4" w:space="0"/>
            </w:tcBorders>
            <w:noWrap w:val="0"/>
            <w:vAlign w:val="center"/>
          </w:tcPr>
          <w:p w14:paraId="6F2D6555">
            <w:pPr>
              <w:widowControl/>
              <w:suppressAutoHyphens w:val="0"/>
              <w:jc w:val="center"/>
              <w:textAlignment w:val="center"/>
              <w:rPr>
                <w:del w:id="89" w:author="当事松鼠 " w:date="2025-06-19T09:35:17Z"/>
                <w:rFonts w:ascii="宋体" w:hAnsi="宋体"/>
                <w:color w:val="000000" w:themeColor="text1"/>
                <w:sz w:val="24"/>
                <w:highlight w:val="none"/>
                <w14:textFill>
                  <w14:solidFill>
                    <w14:schemeClr w14:val="tx1"/>
                  </w14:solidFill>
                </w14:textFill>
              </w:rPr>
            </w:pPr>
            <w:del w:id="90" w:author="当事松鼠 " w:date="2025-06-19T09:35:17Z">
              <w:r>
                <w:rPr>
                  <w:rFonts w:hint="eastAsia" w:ascii="宋体" w:hAnsi="宋体"/>
                  <w:color w:val="000000" w:themeColor="text1"/>
                  <w:kern w:val="0"/>
                  <w:sz w:val="24"/>
                  <w:highlight w:val="none"/>
                  <w14:textFill>
                    <w14:solidFill>
                      <w14:schemeClr w14:val="tx1"/>
                    </w14:solidFill>
                  </w14:textFill>
                </w:rPr>
                <w:delText>统一社会信用代码</w:delText>
              </w:r>
            </w:del>
          </w:p>
        </w:tc>
        <w:tc>
          <w:tcPr>
            <w:tcW w:w="3283" w:type="dxa"/>
            <w:gridSpan w:val="2"/>
            <w:tcBorders>
              <w:top w:val="single" w:color="auto" w:sz="4" w:space="0"/>
              <w:left w:val="nil"/>
              <w:bottom w:val="single" w:color="auto" w:sz="4" w:space="0"/>
              <w:right w:val="single" w:color="auto" w:sz="4" w:space="0"/>
            </w:tcBorders>
            <w:noWrap w:val="0"/>
            <w:vAlign w:val="center"/>
          </w:tcPr>
          <w:p w14:paraId="610CCA5D">
            <w:pPr>
              <w:widowControl/>
              <w:suppressAutoHyphens w:val="0"/>
              <w:jc w:val="center"/>
              <w:textAlignment w:val="center"/>
              <w:rPr>
                <w:del w:id="91" w:author="当事松鼠 " w:date="2025-06-19T09:35:17Z"/>
                <w:rFonts w:ascii="宋体" w:hAnsi="宋体"/>
                <w:color w:val="000000" w:themeColor="text1"/>
                <w:sz w:val="24"/>
                <w:highlight w:val="none"/>
                <w14:textFill>
                  <w14:solidFill>
                    <w14:schemeClr w14:val="tx1"/>
                  </w14:solidFill>
                </w14:textFill>
              </w:rPr>
            </w:pPr>
            <w:del w:id="92" w:author="当事松鼠 " w:date="2025-06-19T09:35:17Z">
              <w:r>
                <w:rPr>
                  <w:rFonts w:hint="eastAsia" w:ascii="宋体" w:hAnsi="宋体"/>
                  <w:color w:val="000000" w:themeColor="text1"/>
                  <w:kern w:val="0"/>
                  <w:sz w:val="24"/>
                  <w:highlight w:val="none"/>
                  <w14:textFill>
                    <w14:solidFill>
                      <w14:schemeClr w14:val="tx1"/>
                    </w14:solidFill>
                  </w14:textFill>
                </w:rPr>
                <w:delText>备案号</w:delText>
              </w:r>
            </w:del>
          </w:p>
        </w:tc>
        <w:tc>
          <w:tcPr>
            <w:tcW w:w="2935" w:type="dxa"/>
            <w:gridSpan w:val="2"/>
            <w:tcBorders>
              <w:top w:val="single" w:color="auto" w:sz="4" w:space="0"/>
              <w:left w:val="nil"/>
              <w:bottom w:val="single" w:color="auto" w:sz="4" w:space="0"/>
              <w:right w:val="single" w:color="auto" w:sz="4" w:space="0"/>
            </w:tcBorders>
            <w:noWrap w:val="0"/>
            <w:vAlign w:val="center"/>
          </w:tcPr>
          <w:p w14:paraId="58091E86">
            <w:pPr>
              <w:widowControl/>
              <w:suppressAutoHyphens w:val="0"/>
              <w:jc w:val="center"/>
              <w:textAlignment w:val="center"/>
              <w:rPr>
                <w:del w:id="93" w:author="当事松鼠 " w:date="2025-06-19T09:35:17Z"/>
                <w:rFonts w:hint="eastAsia" w:ascii="宋体" w:hAnsi="宋体"/>
                <w:color w:val="000000" w:themeColor="text1"/>
                <w:sz w:val="24"/>
                <w:highlight w:val="none"/>
                <w14:textFill>
                  <w14:solidFill>
                    <w14:schemeClr w14:val="tx1"/>
                  </w14:solidFill>
                </w14:textFill>
              </w:rPr>
            </w:pPr>
            <w:del w:id="94" w:author="当事松鼠 " w:date="2025-06-19T09:35:17Z">
              <w:r>
                <w:rPr>
                  <w:rFonts w:hint="eastAsia" w:ascii="宋体" w:hAnsi="宋体"/>
                  <w:color w:val="000000" w:themeColor="text1"/>
                  <w:sz w:val="24"/>
                  <w:highlight w:val="none"/>
                  <w14:textFill>
                    <w14:solidFill>
                      <w14:schemeClr w14:val="tx1"/>
                    </w14:solidFill>
                  </w14:textFill>
                </w:rPr>
                <w:delText>能评批复文号</w:delText>
              </w:r>
            </w:del>
          </w:p>
        </w:tc>
      </w:tr>
      <w:tr w14:paraId="38DE8935">
        <w:tblPrEx>
          <w:tblCellMar>
            <w:top w:w="0" w:type="dxa"/>
            <w:left w:w="108" w:type="dxa"/>
            <w:bottom w:w="0" w:type="dxa"/>
            <w:right w:w="108" w:type="dxa"/>
          </w:tblCellMar>
        </w:tblPrEx>
        <w:trPr>
          <w:trHeight w:val="510" w:hRule="atLeast"/>
          <w:jc w:val="center"/>
          <w:del w:id="95" w:author="当事松鼠 " w:date="2025-06-19T09:35:17Z"/>
        </w:trPr>
        <w:tc>
          <w:tcPr>
            <w:tcW w:w="1894" w:type="dxa"/>
            <w:tcBorders>
              <w:top w:val="single" w:color="auto" w:sz="4" w:space="0"/>
              <w:left w:val="single" w:color="auto" w:sz="4" w:space="0"/>
              <w:bottom w:val="single" w:color="auto" w:sz="4" w:space="0"/>
              <w:right w:val="single" w:color="auto" w:sz="4" w:space="0"/>
            </w:tcBorders>
            <w:noWrap w:val="0"/>
            <w:vAlign w:val="center"/>
          </w:tcPr>
          <w:p w14:paraId="0EA5D957">
            <w:pPr>
              <w:suppressAutoHyphens w:val="0"/>
              <w:jc w:val="center"/>
              <w:rPr>
                <w:del w:id="96" w:author="当事松鼠 " w:date="2025-06-19T09:35:17Z"/>
                <w:rFonts w:hint="eastAsia" w:ascii="宋体" w:hAnsi="宋体" w:eastAsia="宋体"/>
                <w:color w:val="000000" w:themeColor="text1"/>
                <w:sz w:val="24"/>
                <w:highlight w:val="none"/>
                <w:lang w:eastAsia="zh-CN"/>
                <w14:textFill>
                  <w14:solidFill>
                    <w14:schemeClr w14:val="tx1"/>
                  </w14:solidFill>
                </w14:textFill>
              </w:rPr>
            </w:pPr>
            <w:del w:id="97" w:author="当事松鼠 " w:date="2025-06-19T09:35:17Z">
              <w:r>
                <w:rPr>
                  <w:rFonts w:hint="eastAsia" w:ascii="宋体" w:hAnsi="宋体"/>
                  <w:color w:val="000000" w:themeColor="text1"/>
                  <w:sz w:val="24"/>
                  <w:highlight w:val="none"/>
                  <w:lang w:eastAsia="zh-CN"/>
                  <w14:textFill>
                    <w14:solidFill>
                      <w14:schemeClr w14:val="tx1"/>
                    </w14:solidFill>
                  </w14:textFill>
                </w:rPr>
                <w:delText>旺苍县建辉工贸有限公司</w:delText>
              </w:r>
            </w:del>
          </w:p>
        </w:tc>
        <w:tc>
          <w:tcPr>
            <w:tcW w:w="2345" w:type="dxa"/>
            <w:tcBorders>
              <w:top w:val="single" w:color="auto" w:sz="4" w:space="0"/>
              <w:left w:val="nil"/>
              <w:bottom w:val="single" w:color="auto" w:sz="4" w:space="0"/>
              <w:right w:val="single" w:color="auto" w:sz="4" w:space="0"/>
            </w:tcBorders>
            <w:noWrap w:val="0"/>
            <w:vAlign w:val="center"/>
          </w:tcPr>
          <w:p w14:paraId="45C5E75E">
            <w:pPr>
              <w:suppressAutoHyphens w:val="0"/>
              <w:jc w:val="center"/>
              <w:rPr>
                <w:del w:id="98" w:author="当事松鼠 " w:date="2025-06-19T09:35:17Z"/>
                <w:rFonts w:hint="eastAsia" w:ascii="宋体" w:hAnsi="宋体" w:eastAsia="宋体"/>
                <w:color w:val="000000" w:themeColor="text1"/>
                <w:sz w:val="24"/>
                <w:highlight w:val="none"/>
                <w:lang w:eastAsia="zh-CN"/>
                <w14:textFill>
                  <w14:solidFill>
                    <w14:schemeClr w14:val="tx1"/>
                  </w14:solidFill>
                </w14:textFill>
              </w:rPr>
            </w:pPr>
            <w:del w:id="99" w:author="当事松鼠 " w:date="2025-06-19T09:35:17Z">
              <w:r>
                <w:rPr>
                  <w:rFonts w:hint="eastAsia" w:ascii="宋体" w:hAnsi="宋体"/>
                  <w:color w:val="000000" w:themeColor="text1"/>
                  <w:sz w:val="24"/>
                  <w:highlight w:val="none"/>
                  <w:lang w:eastAsia="zh-CN"/>
                  <w14:textFill>
                    <w14:solidFill>
                      <w14:schemeClr w14:val="tx1"/>
                    </w14:solidFill>
                  </w14:textFill>
                </w:rPr>
                <w:delText>旺苍县东河镇白马村八社</w:delText>
              </w:r>
            </w:del>
          </w:p>
        </w:tc>
        <w:tc>
          <w:tcPr>
            <w:tcW w:w="3717" w:type="dxa"/>
            <w:gridSpan w:val="2"/>
            <w:tcBorders>
              <w:top w:val="single" w:color="auto" w:sz="4" w:space="0"/>
              <w:left w:val="nil"/>
              <w:bottom w:val="single" w:color="auto" w:sz="4" w:space="0"/>
              <w:right w:val="single" w:color="auto" w:sz="4" w:space="0"/>
            </w:tcBorders>
            <w:noWrap w:val="0"/>
            <w:vAlign w:val="center"/>
          </w:tcPr>
          <w:p w14:paraId="01A53FE3">
            <w:pPr>
              <w:suppressAutoHyphens w:val="0"/>
              <w:jc w:val="center"/>
              <w:rPr>
                <w:del w:id="100" w:author="当事松鼠 " w:date="2025-06-19T09:35:17Z"/>
                <w:rFonts w:hint="default" w:ascii="宋体" w:hAnsi="宋体" w:eastAsia="宋体"/>
                <w:color w:val="000000" w:themeColor="text1"/>
                <w:sz w:val="24"/>
                <w:highlight w:val="none"/>
                <w:lang w:val="en-US" w:eastAsia="zh-CN"/>
                <w14:textFill>
                  <w14:solidFill>
                    <w14:schemeClr w14:val="tx1"/>
                  </w14:solidFill>
                </w14:textFill>
              </w:rPr>
            </w:pPr>
            <w:del w:id="101"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91510821686121324J</w:delText>
              </w:r>
            </w:del>
          </w:p>
        </w:tc>
        <w:tc>
          <w:tcPr>
            <w:tcW w:w="3283" w:type="dxa"/>
            <w:gridSpan w:val="2"/>
            <w:tcBorders>
              <w:top w:val="single" w:color="auto" w:sz="4" w:space="0"/>
              <w:left w:val="nil"/>
              <w:bottom w:val="single" w:color="auto" w:sz="4" w:space="0"/>
              <w:right w:val="single" w:color="auto" w:sz="4" w:space="0"/>
            </w:tcBorders>
            <w:noWrap w:val="0"/>
            <w:vAlign w:val="center"/>
          </w:tcPr>
          <w:p w14:paraId="36C8E3E9">
            <w:pPr>
              <w:suppressAutoHyphens w:val="0"/>
              <w:jc w:val="center"/>
              <w:rPr>
                <w:del w:id="102" w:author="当事松鼠 " w:date="2025-06-19T09:35:17Z"/>
                <w:rFonts w:hint="eastAsia" w:ascii="宋体" w:hAnsi="宋体" w:eastAsia="宋体"/>
                <w:color w:val="000000" w:themeColor="text1"/>
                <w:sz w:val="24"/>
                <w:highlight w:val="none"/>
                <w:lang w:val="en-US" w:eastAsia="zh-CN"/>
                <w14:textFill>
                  <w14:solidFill>
                    <w14:schemeClr w14:val="tx1"/>
                  </w14:solidFill>
                </w14:textFill>
              </w:rPr>
            </w:pPr>
            <w:del w:id="103"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川投资备[5108210808121]1885号</w:delText>
              </w:r>
            </w:del>
          </w:p>
        </w:tc>
        <w:tc>
          <w:tcPr>
            <w:tcW w:w="2935" w:type="dxa"/>
            <w:gridSpan w:val="2"/>
            <w:tcBorders>
              <w:top w:val="single" w:color="auto" w:sz="4" w:space="0"/>
              <w:left w:val="nil"/>
              <w:bottom w:val="single" w:color="auto" w:sz="4" w:space="0"/>
              <w:right w:val="single" w:color="auto" w:sz="4" w:space="0"/>
            </w:tcBorders>
            <w:noWrap w:val="0"/>
            <w:vAlign w:val="center"/>
          </w:tcPr>
          <w:p w14:paraId="094D32AF">
            <w:pPr>
              <w:suppressAutoHyphens w:val="0"/>
              <w:jc w:val="center"/>
              <w:rPr>
                <w:del w:id="104" w:author="当事松鼠 " w:date="2025-06-19T09:35:17Z"/>
                <w:rFonts w:ascii="宋体" w:hAnsi="宋体"/>
                <w:color w:val="000000" w:themeColor="text1"/>
                <w:sz w:val="24"/>
                <w:highlight w:val="none"/>
                <w14:textFill>
                  <w14:solidFill>
                    <w14:schemeClr w14:val="tx1"/>
                  </w14:solidFill>
                </w14:textFill>
              </w:rPr>
            </w:pPr>
            <w:del w:id="105"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w:delText>
              </w:r>
            </w:del>
          </w:p>
        </w:tc>
      </w:tr>
      <w:tr w14:paraId="7184199C">
        <w:tblPrEx>
          <w:tblCellMar>
            <w:top w:w="0" w:type="dxa"/>
            <w:left w:w="108" w:type="dxa"/>
            <w:bottom w:w="0" w:type="dxa"/>
            <w:right w:w="108" w:type="dxa"/>
          </w:tblCellMar>
        </w:tblPrEx>
        <w:trPr>
          <w:trHeight w:val="510" w:hRule="atLeast"/>
          <w:jc w:val="center"/>
          <w:del w:id="106" w:author="当事松鼠 " w:date="2025-06-19T09:35:17Z"/>
        </w:trPr>
        <w:tc>
          <w:tcPr>
            <w:tcW w:w="1894" w:type="dxa"/>
            <w:tcBorders>
              <w:top w:val="single" w:color="auto" w:sz="4" w:space="0"/>
              <w:left w:val="single" w:color="auto" w:sz="4" w:space="0"/>
              <w:bottom w:val="single" w:color="auto" w:sz="4" w:space="0"/>
              <w:right w:val="single" w:color="auto" w:sz="4" w:space="0"/>
            </w:tcBorders>
            <w:noWrap w:val="0"/>
            <w:vAlign w:val="center"/>
          </w:tcPr>
          <w:p w14:paraId="1C5A5238">
            <w:pPr>
              <w:widowControl/>
              <w:suppressAutoHyphens w:val="0"/>
              <w:jc w:val="center"/>
              <w:textAlignment w:val="center"/>
              <w:rPr>
                <w:del w:id="107" w:author="当事松鼠 " w:date="2025-06-19T09:35:17Z"/>
                <w:rFonts w:ascii="宋体" w:hAnsi="宋体"/>
                <w:color w:val="000000" w:themeColor="text1"/>
                <w:sz w:val="24"/>
                <w:highlight w:val="none"/>
                <w14:textFill>
                  <w14:solidFill>
                    <w14:schemeClr w14:val="tx1"/>
                  </w14:solidFill>
                </w14:textFill>
              </w:rPr>
            </w:pPr>
            <w:del w:id="108" w:author="当事松鼠 " w:date="2025-06-19T09:35:17Z">
              <w:r>
                <w:rPr>
                  <w:rFonts w:hint="eastAsia" w:ascii="宋体" w:hAnsi="宋体"/>
                  <w:color w:val="000000" w:themeColor="text1"/>
                  <w:kern w:val="0"/>
                  <w:sz w:val="24"/>
                  <w:highlight w:val="none"/>
                  <w14:textFill>
                    <w14:solidFill>
                      <w14:schemeClr w14:val="tx1"/>
                    </w14:solidFill>
                  </w14:textFill>
                </w:rPr>
                <w:delText>环评批复文号</w:delText>
              </w:r>
            </w:del>
          </w:p>
        </w:tc>
        <w:tc>
          <w:tcPr>
            <w:tcW w:w="2345" w:type="dxa"/>
            <w:tcBorders>
              <w:top w:val="single" w:color="auto" w:sz="4" w:space="0"/>
              <w:left w:val="nil"/>
              <w:bottom w:val="single" w:color="auto" w:sz="4" w:space="0"/>
              <w:right w:val="single" w:color="auto" w:sz="4" w:space="0"/>
            </w:tcBorders>
            <w:noWrap w:val="0"/>
            <w:vAlign w:val="center"/>
          </w:tcPr>
          <w:p w14:paraId="6A7BF4E1">
            <w:pPr>
              <w:widowControl/>
              <w:suppressAutoHyphens w:val="0"/>
              <w:jc w:val="center"/>
              <w:textAlignment w:val="center"/>
              <w:rPr>
                <w:del w:id="109" w:author="当事松鼠 " w:date="2025-06-19T09:35:17Z"/>
                <w:rFonts w:ascii="宋体" w:hAnsi="宋体"/>
                <w:color w:val="000000" w:themeColor="text1"/>
                <w:kern w:val="0"/>
                <w:sz w:val="24"/>
                <w:highlight w:val="none"/>
                <w14:textFill>
                  <w14:solidFill>
                    <w14:schemeClr w14:val="tx1"/>
                  </w14:solidFill>
                </w14:textFill>
              </w:rPr>
            </w:pPr>
            <w:del w:id="110" w:author="当事松鼠 " w:date="2025-06-19T09:35:17Z">
              <w:r>
                <w:rPr>
                  <w:rFonts w:hint="eastAsia" w:ascii="宋体" w:hAnsi="宋体"/>
                  <w:color w:val="000000" w:themeColor="text1"/>
                  <w:kern w:val="0"/>
                  <w:sz w:val="24"/>
                  <w:highlight w:val="none"/>
                  <w14:textFill>
                    <w14:solidFill>
                      <w14:schemeClr w14:val="tx1"/>
                    </w14:solidFill>
                  </w14:textFill>
                </w:rPr>
                <w:delText>合法手续载明产能（万标砖</w:delText>
              </w:r>
            </w:del>
            <w:del w:id="111" w:author="当事松鼠 " w:date="2025-06-19T09:35:17Z">
              <w:r>
                <w:rPr>
                  <w:rFonts w:ascii="宋体" w:hAnsi="宋体"/>
                  <w:color w:val="000000" w:themeColor="text1"/>
                  <w:kern w:val="0"/>
                  <w:sz w:val="24"/>
                  <w:highlight w:val="none"/>
                  <w14:textFill>
                    <w14:solidFill>
                      <w14:schemeClr w14:val="tx1"/>
                    </w14:solidFill>
                  </w14:textFill>
                </w:rPr>
                <w:delText>/</w:delText>
              </w:r>
            </w:del>
            <w:del w:id="112" w:author="当事松鼠 " w:date="2025-06-19T09:35:17Z">
              <w:r>
                <w:rPr>
                  <w:rFonts w:hint="eastAsia" w:ascii="宋体" w:hAnsi="宋体"/>
                  <w:color w:val="000000" w:themeColor="text1"/>
                  <w:kern w:val="0"/>
                  <w:sz w:val="24"/>
                  <w:highlight w:val="none"/>
                  <w14:textFill>
                    <w14:solidFill>
                      <w14:schemeClr w14:val="tx1"/>
                    </w14:solidFill>
                  </w14:textFill>
                </w:rPr>
                <w:delText>年）</w:delText>
              </w:r>
            </w:del>
          </w:p>
        </w:tc>
        <w:tc>
          <w:tcPr>
            <w:tcW w:w="3717" w:type="dxa"/>
            <w:gridSpan w:val="2"/>
            <w:tcBorders>
              <w:top w:val="single" w:color="auto" w:sz="4" w:space="0"/>
              <w:left w:val="nil"/>
              <w:bottom w:val="single" w:color="auto" w:sz="4" w:space="0"/>
              <w:right w:val="single" w:color="auto" w:sz="4" w:space="0"/>
            </w:tcBorders>
            <w:noWrap w:val="0"/>
            <w:vAlign w:val="center"/>
          </w:tcPr>
          <w:p w14:paraId="6E762922">
            <w:pPr>
              <w:widowControl/>
              <w:suppressAutoHyphens w:val="0"/>
              <w:jc w:val="center"/>
              <w:textAlignment w:val="center"/>
              <w:rPr>
                <w:del w:id="113" w:author="当事松鼠 " w:date="2025-06-19T09:35:17Z"/>
                <w:rFonts w:hint="eastAsia" w:ascii="宋体" w:hAnsi="宋体"/>
                <w:color w:val="000000" w:themeColor="text1"/>
                <w:kern w:val="0"/>
                <w:sz w:val="24"/>
                <w:highlight w:val="none"/>
                <w:lang w:eastAsia="zh-CN"/>
                <w14:textFill>
                  <w14:solidFill>
                    <w14:schemeClr w14:val="tx1"/>
                  </w14:solidFill>
                </w14:textFill>
              </w:rPr>
            </w:pPr>
            <w:del w:id="114" w:author="当事松鼠 " w:date="2025-06-19T09:35:17Z">
              <w:r>
                <w:rPr>
                  <w:rFonts w:hint="eastAsia" w:ascii="宋体" w:hAnsi="宋体"/>
                  <w:color w:val="000000" w:themeColor="text1"/>
                  <w:kern w:val="0"/>
                  <w:sz w:val="24"/>
                  <w:highlight w:val="none"/>
                  <w:lang w:eastAsia="zh-CN"/>
                  <w14:textFill>
                    <w14:solidFill>
                      <w14:schemeClr w14:val="tx1"/>
                    </w14:solidFill>
                  </w14:textFill>
                </w:rPr>
                <w:delText>减量置换产能</w:delText>
              </w:r>
            </w:del>
          </w:p>
          <w:p w14:paraId="0906B7A1">
            <w:pPr>
              <w:widowControl/>
              <w:suppressAutoHyphens w:val="0"/>
              <w:jc w:val="center"/>
              <w:textAlignment w:val="center"/>
              <w:rPr>
                <w:del w:id="115" w:author="当事松鼠 " w:date="2025-06-19T09:35:17Z"/>
                <w:rFonts w:ascii="宋体" w:hAnsi="宋体"/>
                <w:color w:val="000000" w:themeColor="text1"/>
                <w:sz w:val="24"/>
                <w:highlight w:val="none"/>
                <w14:textFill>
                  <w14:solidFill>
                    <w14:schemeClr w14:val="tx1"/>
                  </w14:solidFill>
                </w14:textFill>
              </w:rPr>
            </w:pPr>
            <w:del w:id="116" w:author="当事松鼠 " w:date="2025-06-19T09:35:17Z">
              <w:r>
                <w:rPr>
                  <w:rFonts w:hint="eastAsia" w:ascii="宋体" w:hAnsi="宋体"/>
                  <w:color w:val="000000" w:themeColor="text1"/>
                  <w:kern w:val="0"/>
                  <w:sz w:val="24"/>
                  <w:highlight w:val="none"/>
                  <w14:textFill>
                    <w14:solidFill>
                      <w14:schemeClr w14:val="tx1"/>
                    </w14:solidFill>
                  </w14:textFill>
                </w:rPr>
                <w:delText>（万标砖</w:delText>
              </w:r>
            </w:del>
            <w:del w:id="117" w:author="当事松鼠 " w:date="2025-06-19T09:35:17Z">
              <w:r>
                <w:rPr>
                  <w:rFonts w:ascii="宋体" w:hAnsi="宋体"/>
                  <w:color w:val="000000" w:themeColor="text1"/>
                  <w:kern w:val="0"/>
                  <w:sz w:val="24"/>
                  <w:highlight w:val="none"/>
                  <w14:textFill>
                    <w14:solidFill>
                      <w14:schemeClr w14:val="tx1"/>
                    </w14:solidFill>
                  </w14:textFill>
                </w:rPr>
                <w:delText>/</w:delText>
              </w:r>
            </w:del>
            <w:del w:id="118" w:author="当事松鼠 " w:date="2025-06-19T09:35:17Z">
              <w:r>
                <w:rPr>
                  <w:rFonts w:hint="eastAsia" w:ascii="宋体" w:hAnsi="宋体"/>
                  <w:color w:val="000000" w:themeColor="text1"/>
                  <w:kern w:val="0"/>
                  <w:sz w:val="24"/>
                  <w:highlight w:val="none"/>
                  <w14:textFill>
                    <w14:solidFill>
                      <w14:schemeClr w14:val="tx1"/>
                    </w14:solidFill>
                  </w14:textFill>
                </w:rPr>
                <w:delText>年）</w:delText>
              </w:r>
            </w:del>
          </w:p>
        </w:tc>
        <w:tc>
          <w:tcPr>
            <w:tcW w:w="3283" w:type="dxa"/>
            <w:gridSpan w:val="2"/>
            <w:tcBorders>
              <w:top w:val="single" w:color="auto" w:sz="4" w:space="0"/>
              <w:left w:val="nil"/>
              <w:bottom w:val="single" w:color="auto" w:sz="4" w:space="0"/>
              <w:right w:val="single" w:color="auto" w:sz="4" w:space="0"/>
            </w:tcBorders>
            <w:noWrap w:val="0"/>
            <w:vAlign w:val="center"/>
          </w:tcPr>
          <w:p w14:paraId="53B8CDC9">
            <w:pPr>
              <w:widowControl/>
              <w:suppressAutoHyphens w:val="0"/>
              <w:jc w:val="center"/>
              <w:textAlignment w:val="center"/>
              <w:rPr>
                <w:del w:id="119" w:author="当事松鼠 " w:date="2025-06-19T09:35:17Z"/>
                <w:rFonts w:ascii="宋体" w:hAnsi="宋体"/>
                <w:color w:val="000000" w:themeColor="text1"/>
                <w:sz w:val="24"/>
                <w:highlight w:val="none"/>
                <w14:textFill>
                  <w14:solidFill>
                    <w14:schemeClr w14:val="tx1"/>
                  </w14:solidFill>
                </w14:textFill>
              </w:rPr>
            </w:pPr>
            <w:del w:id="120" w:author="当事松鼠 " w:date="2025-06-19T09:35:17Z">
              <w:r>
                <w:rPr>
                  <w:rFonts w:hint="eastAsia" w:ascii="宋体" w:hAnsi="宋体"/>
                  <w:color w:val="000000" w:themeColor="text1"/>
                  <w:kern w:val="0"/>
                  <w:sz w:val="24"/>
                  <w:highlight w:val="none"/>
                  <w14:textFill>
                    <w14:solidFill>
                      <w14:schemeClr w14:val="tx1"/>
                    </w14:solidFill>
                  </w14:textFill>
                </w:rPr>
                <w:delText>关停时间</w:delText>
              </w:r>
            </w:del>
          </w:p>
        </w:tc>
        <w:tc>
          <w:tcPr>
            <w:tcW w:w="2935" w:type="dxa"/>
            <w:gridSpan w:val="2"/>
            <w:tcBorders>
              <w:top w:val="single" w:color="auto" w:sz="4" w:space="0"/>
              <w:left w:val="nil"/>
              <w:bottom w:val="single" w:color="auto" w:sz="4" w:space="0"/>
              <w:right w:val="single" w:color="auto" w:sz="4" w:space="0"/>
            </w:tcBorders>
            <w:noWrap w:val="0"/>
            <w:vAlign w:val="center"/>
          </w:tcPr>
          <w:p w14:paraId="73E5DF2F">
            <w:pPr>
              <w:widowControl/>
              <w:suppressAutoHyphens w:val="0"/>
              <w:jc w:val="center"/>
              <w:textAlignment w:val="center"/>
              <w:rPr>
                <w:del w:id="121" w:author="当事松鼠 " w:date="2025-06-19T09:35:17Z"/>
                <w:rFonts w:ascii="宋体" w:hAnsi="宋体"/>
                <w:color w:val="000000" w:themeColor="text1"/>
                <w:sz w:val="24"/>
                <w:highlight w:val="none"/>
                <w14:textFill>
                  <w14:solidFill>
                    <w14:schemeClr w14:val="tx1"/>
                  </w14:solidFill>
                </w14:textFill>
              </w:rPr>
            </w:pPr>
            <w:del w:id="122" w:author="当事松鼠 " w:date="2025-06-19T09:35:17Z">
              <w:r>
                <w:rPr>
                  <w:rFonts w:hint="eastAsia" w:ascii="宋体" w:hAnsi="宋体"/>
                  <w:color w:val="000000" w:themeColor="text1"/>
                  <w:kern w:val="0"/>
                  <w:sz w:val="24"/>
                  <w:highlight w:val="none"/>
                  <w14:textFill>
                    <w14:solidFill>
                      <w14:schemeClr w14:val="tx1"/>
                    </w14:solidFill>
                  </w14:textFill>
                </w:rPr>
                <w:delText>拆除退出时间</w:delText>
              </w:r>
            </w:del>
          </w:p>
        </w:tc>
      </w:tr>
      <w:tr w14:paraId="7345FA32">
        <w:tblPrEx>
          <w:tblCellMar>
            <w:top w:w="0" w:type="dxa"/>
            <w:left w:w="108" w:type="dxa"/>
            <w:bottom w:w="0" w:type="dxa"/>
            <w:right w:w="108" w:type="dxa"/>
          </w:tblCellMar>
        </w:tblPrEx>
        <w:trPr>
          <w:trHeight w:val="510" w:hRule="atLeast"/>
          <w:jc w:val="center"/>
          <w:del w:id="123" w:author="当事松鼠 " w:date="2025-06-19T09:35:17Z"/>
        </w:trPr>
        <w:tc>
          <w:tcPr>
            <w:tcW w:w="1894" w:type="dxa"/>
            <w:tcBorders>
              <w:top w:val="single" w:color="auto" w:sz="4" w:space="0"/>
              <w:left w:val="single" w:color="auto" w:sz="4" w:space="0"/>
              <w:bottom w:val="single" w:color="auto" w:sz="4" w:space="0"/>
              <w:right w:val="single" w:color="auto" w:sz="4" w:space="0"/>
            </w:tcBorders>
            <w:noWrap w:val="0"/>
            <w:vAlign w:val="center"/>
          </w:tcPr>
          <w:p w14:paraId="6C2A83AF">
            <w:pPr>
              <w:suppressAutoHyphens w:val="0"/>
              <w:jc w:val="center"/>
              <w:rPr>
                <w:del w:id="124" w:author="当事松鼠 " w:date="2025-06-19T09:35:17Z"/>
                <w:rFonts w:hint="default" w:ascii="宋体" w:hAnsi="宋体" w:eastAsia="宋体"/>
                <w:color w:val="000000" w:themeColor="text1"/>
                <w:sz w:val="24"/>
                <w:highlight w:val="none"/>
                <w:lang w:val="en-US" w:eastAsia="zh-CN"/>
                <w14:textFill>
                  <w14:solidFill>
                    <w14:schemeClr w14:val="tx1"/>
                  </w14:solidFill>
                </w14:textFill>
              </w:rPr>
            </w:pPr>
            <w:del w:id="125" w:author="当事松鼠 " w:date="2025-06-19T09:35:17Z">
              <w:r>
                <w:rPr>
                  <w:rFonts w:hint="eastAsia" w:ascii="宋体" w:hAnsi="宋体"/>
                  <w:color w:val="000000" w:themeColor="text1"/>
                  <w:sz w:val="24"/>
                  <w:highlight w:val="none"/>
                  <w:lang w:eastAsia="zh-CN"/>
                  <w14:textFill>
                    <w14:solidFill>
                      <w14:schemeClr w14:val="tx1"/>
                    </w14:solidFill>
                  </w14:textFill>
                </w:rPr>
                <w:delText>旺环函</w:delText>
              </w:r>
            </w:del>
            <w:del w:id="126"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[2009]31号</w:delText>
              </w:r>
            </w:del>
          </w:p>
        </w:tc>
        <w:tc>
          <w:tcPr>
            <w:tcW w:w="2345" w:type="dxa"/>
            <w:tcBorders>
              <w:top w:val="single" w:color="auto" w:sz="4" w:space="0"/>
              <w:left w:val="nil"/>
              <w:bottom w:val="single" w:color="auto" w:sz="4" w:space="0"/>
              <w:right w:val="single" w:color="auto" w:sz="4" w:space="0"/>
            </w:tcBorders>
            <w:noWrap w:val="0"/>
            <w:vAlign w:val="center"/>
          </w:tcPr>
          <w:p w14:paraId="08BDD839">
            <w:pPr>
              <w:suppressAutoHyphens w:val="0"/>
              <w:jc w:val="center"/>
              <w:rPr>
                <w:del w:id="127" w:author="当事松鼠 " w:date="2025-06-19T09:35:17Z"/>
                <w:rFonts w:hint="default" w:ascii="宋体" w:hAnsi="宋体" w:eastAsia="宋体"/>
                <w:color w:val="000000" w:themeColor="text1"/>
                <w:sz w:val="24"/>
                <w:highlight w:val="none"/>
                <w:lang w:val="en-US" w:eastAsia="zh-CN"/>
                <w14:textFill>
                  <w14:solidFill>
                    <w14:schemeClr w14:val="tx1"/>
                  </w14:solidFill>
                </w14:textFill>
              </w:rPr>
            </w:pPr>
            <w:del w:id="128"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3000</w:delText>
              </w:r>
            </w:del>
          </w:p>
        </w:tc>
        <w:tc>
          <w:tcPr>
            <w:tcW w:w="3717" w:type="dxa"/>
            <w:gridSpan w:val="2"/>
            <w:tcBorders>
              <w:top w:val="single" w:color="auto" w:sz="4" w:space="0"/>
              <w:left w:val="nil"/>
              <w:bottom w:val="single" w:color="auto" w:sz="4" w:space="0"/>
              <w:right w:val="single" w:color="auto" w:sz="4" w:space="0"/>
            </w:tcBorders>
            <w:noWrap w:val="0"/>
            <w:vAlign w:val="center"/>
          </w:tcPr>
          <w:p w14:paraId="244716C3">
            <w:pPr>
              <w:suppressAutoHyphens w:val="0"/>
              <w:jc w:val="center"/>
              <w:rPr>
                <w:del w:id="129" w:author="当事松鼠 " w:date="2025-06-19T09:35:17Z"/>
                <w:rFonts w:hint="eastAsia" w:ascii="宋体" w:hAnsi="宋体" w:eastAsia="宋体"/>
                <w:color w:val="000000" w:themeColor="text1"/>
                <w:sz w:val="24"/>
                <w:highlight w:val="none"/>
                <w:lang w:eastAsia="zh-CN"/>
                <w14:textFill>
                  <w14:solidFill>
                    <w14:schemeClr w14:val="tx1"/>
                  </w14:solidFill>
                </w14:textFill>
              </w:rPr>
            </w:pPr>
            <w:del w:id="130"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2400</w:delText>
              </w:r>
            </w:del>
          </w:p>
        </w:tc>
        <w:tc>
          <w:tcPr>
            <w:tcW w:w="3283" w:type="dxa"/>
            <w:gridSpan w:val="2"/>
            <w:tcBorders>
              <w:top w:val="single" w:color="auto" w:sz="4" w:space="0"/>
              <w:left w:val="nil"/>
              <w:bottom w:val="single" w:color="auto" w:sz="4" w:space="0"/>
              <w:right w:val="single" w:color="auto" w:sz="4" w:space="0"/>
            </w:tcBorders>
            <w:noWrap w:val="0"/>
            <w:vAlign w:val="center"/>
          </w:tcPr>
          <w:p w14:paraId="2CD7CA19">
            <w:pPr>
              <w:suppressAutoHyphens w:val="0"/>
              <w:jc w:val="center"/>
              <w:rPr>
                <w:del w:id="131" w:author="当事松鼠 " w:date="2025-06-19T09:35:17Z"/>
                <w:rFonts w:ascii="宋体" w:hAnsi="宋体"/>
                <w:color w:val="000000" w:themeColor="text1"/>
                <w:sz w:val="24"/>
                <w:highlight w:val="none"/>
                <w14:textFill>
                  <w14:solidFill>
                    <w14:schemeClr w14:val="tx1"/>
                  </w14:solidFill>
                </w14:textFill>
              </w:rPr>
            </w:pPr>
            <w:del w:id="132" w:author="当事松鼠 " w:date="2025-06-19T09:35:17Z">
              <w:r>
                <w:rPr>
                  <w:rFonts w:hint="eastAsia" w:ascii="宋体" w:hAnsi="宋体"/>
                  <w:color w:val="000000" w:themeColor="text1"/>
                  <w:sz w:val="24"/>
                  <w:highlight w:val="none"/>
                  <w14:textFill>
                    <w14:solidFill>
                      <w14:schemeClr w14:val="tx1"/>
                    </w14:solidFill>
                  </w14:textFill>
                </w:rPr>
                <w:delText>202</w:delText>
              </w:r>
            </w:del>
            <w:del w:id="133"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5</w:delText>
              </w:r>
            </w:del>
            <w:del w:id="134" w:author="当事松鼠 " w:date="2025-06-19T09:35:17Z">
              <w:r>
                <w:rPr>
                  <w:rFonts w:hint="eastAsia" w:ascii="宋体" w:hAnsi="宋体"/>
                  <w:color w:val="000000" w:themeColor="text1"/>
                  <w:sz w:val="24"/>
                  <w:highlight w:val="none"/>
                  <w14:textFill>
                    <w14:solidFill>
                      <w14:schemeClr w14:val="tx1"/>
                    </w14:solidFill>
                  </w14:textFill>
                </w:rPr>
                <w:delText>年</w:delText>
              </w:r>
            </w:del>
            <w:del w:id="135"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2</w:delText>
              </w:r>
            </w:del>
            <w:del w:id="136" w:author="当事松鼠 " w:date="2025-06-19T09:35:17Z">
              <w:r>
                <w:rPr>
                  <w:rFonts w:hint="eastAsia" w:ascii="宋体" w:hAnsi="宋体"/>
                  <w:color w:val="000000" w:themeColor="text1"/>
                  <w:sz w:val="24"/>
                  <w:highlight w:val="none"/>
                  <w14:textFill>
                    <w14:solidFill>
                      <w14:schemeClr w14:val="tx1"/>
                    </w14:solidFill>
                  </w14:textFill>
                </w:rPr>
                <w:delText>月停产</w:delText>
              </w:r>
            </w:del>
          </w:p>
        </w:tc>
        <w:tc>
          <w:tcPr>
            <w:tcW w:w="2935" w:type="dxa"/>
            <w:gridSpan w:val="2"/>
            <w:tcBorders>
              <w:top w:val="single" w:color="auto" w:sz="4" w:space="0"/>
              <w:left w:val="nil"/>
              <w:bottom w:val="single" w:color="auto" w:sz="4" w:space="0"/>
              <w:right w:val="single" w:color="auto" w:sz="4" w:space="0"/>
            </w:tcBorders>
            <w:noWrap w:val="0"/>
            <w:vAlign w:val="center"/>
          </w:tcPr>
          <w:p w14:paraId="3E4E13AB">
            <w:pPr>
              <w:suppressAutoHyphens w:val="0"/>
              <w:jc w:val="center"/>
              <w:rPr>
                <w:del w:id="137" w:author="当事松鼠 " w:date="2025-06-19T09:35:17Z"/>
                <w:rFonts w:hint="default" w:ascii="宋体" w:hAnsi="宋体" w:eastAsia="宋体"/>
                <w:color w:val="000000" w:themeColor="text1"/>
                <w:sz w:val="24"/>
                <w:highlight w:val="none"/>
                <w:lang w:val="en-US" w:eastAsia="zh-CN"/>
                <w14:textFill>
                  <w14:solidFill>
                    <w14:schemeClr w14:val="tx1"/>
                  </w14:solidFill>
                </w14:textFill>
              </w:rPr>
            </w:pPr>
            <w:del w:id="138"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2025年2月</w:delText>
              </w:r>
            </w:del>
          </w:p>
        </w:tc>
      </w:tr>
      <w:tr w14:paraId="28FC66CC">
        <w:tblPrEx>
          <w:tblCellMar>
            <w:top w:w="0" w:type="dxa"/>
            <w:left w:w="108" w:type="dxa"/>
            <w:bottom w:w="0" w:type="dxa"/>
            <w:right w:w="108" w:type="dxa"/>
          </w:tblCellMar>
        </w:tblPrEx>
        <w:trPr>
          <w:trHeight w:val="440" w:hRule="atLeast"/>
          <w:jc w:val="center"/>
          <w:del w:id="139" w:author="当事松鼠 " w:date="2025-06-19T09:35:17Z"/>
        </w:trPr>
        <w:tc>
          <w:tcPr>
            <w:tcW w:w="14174" w:type="dxa"/>
            <w:gridSpan w:val="8"/>
            <w:tcBorders>
              <w:top w:val="single" w:color="auto" w:sz="4" w:space="0"/>
              <w:left w:val="single" w:color="auto" w:sz="4" w:space="0"/>
              <w:bottom w:val="single" w:color="auto" w:sz="4" w:space="0"/>
              <w:right w:val="single" w:color="auto" w:sz="4" w:space="0"/>
            </w:tcBorders>
            <w:noWrap w:val="0"/>
            <w:vAlign w:val="center"/>
          </w:tcPr>
          <w:p w14:paraId="136ADBEA">
            <w:pPr>
              <w:widowControl/>
              <w:suppressAutoHyphens w:val="0"/>
              <w:jc w:val="center"/>
              <w:textAlignment w:val="center"/>
              <w:rPr>
                <w:del w:id="140" w:author="当事松鼠 " w:date="2025-06-19T09:35:17Z"/>
                <w:rFonts w:ascii="宋体" w:hAnsi="宋体"/>
                <w:color w:val="000000" w:themeColor="text1"/>
                <w:sz w:val="24"/>
                <w:highlight w:val="none"/>
                <w14:textFill>
                  <w14:solidFill>
                    <w14:schemeClr w14:val="tx1"/>
                  </w14:solidFill>
                </w14:textFill>
              </w:rPr>
            </w:pPr>
            <w:del w:id="141" w:author="当事松鼠 " w:date="2025-06-19T09:35:17Z">
              <w:r>
                <w:rPr>
                  <w:rFonts w:hint="eastAsia" w:ascii="宋体" w:hAnsi="宋体"/>
                  <w:color w:val="000000" w:themeColor="text1"/>
                  <w:kern w:val="0"/>
                  <w:sz w:val="24"/>
                  <w:highlight w:val="none"/>
                  <w:lang w:eastAsia="zh-CN"/>
                  <w14:textFill>
                    <w14:solidFill>
                      <w14:schemeClr w14:val="tx1"/>
                    </w14:solidFill>
                  </w14:textFill>
                </w:rPr>
                <w:delText>补产能置换方案的</w:delText>
              </w:r>
            </w:del>
            <w:del w:id="142" w:author="当事松鼠 " w:date="2025-06-19T09:35:17Z">
              <w:r>
                <w:rPr>
                  <w:rFonts w:hint="eastAsia" w:ascii="宋体" w:hAnsi="宋体"/>
                  <w:color w:val="000000" w:themeColor="text1"/>
                  <w:kern w:val="0"/>
                  <w:sz w:val="24"/>
                  <w:highlight w:val="none"/>
                  <w14:textFill>
                    <w14:solidFill>
                      <w14:schemeClr w14:val="tx1"/>
                    </w14:solidFill>
                  </w14:textFill>
                </w:rPr>
                <w:delText>项目情况</w:delText>
              </w:r>
            </w:del>
          </w:p>
        </w:tc>
      </w:tr>
      <w:tr w14:paraId="1580E0F2">
        <w:tblPrEx>
          <w:tblCellMar>
            <w:top w:w="0" w:type="dxa"/>
            <w:left w:w="108" w:type="dxa"/>
            <w:bottom w:w="0" w:type="dxa"/>
            <w:right w:w="108" w:type="dxa"/>
          </w:tblCellMar>
        </w:tblPrEx>
        <w:trPr>
          <w:trHeight w:val="510" w:hRule="atLeast"/>
          <w:jc w:val="center"/>
          <w:del w:id="143" w:author="当事松鼠 " w:date="2025-06-19T09:35:17Z"/>
        </w:trPr>
        <w:tc>
          <w:tcPr>
            <w:tcW w:w="4239" w:type="dxa"/>
            <w:gridSpan w:val="2"/>
            <w:tcBorders>
              <w:top w:val="nil"/>
              <w:left w:val="single" w:color="auto" w:sz="4" w:space="0"/>
              <w:bottom w:val="single" w:color="auto" w:sz="4" w:space="0"/>
              <w:right w:val="single" w:color="auto" w:sz="4" w:space="0"/>
            </w:tcBorders>
            <w:noWrap/>
            <w:vAlign w:val="center"/>
          </w:tcPr>
          <w:p w14:paraId="7D0CDC58">
            <w:pPr>
              <w:widowControl/>
              <w:suppressAutoHyphens w:val="0"/>
              <w:jc w:val="center"/>
              <w:textAlignment w:val="center"/>
              <w:rPr>
                <w:del w:id="144" w:author="当事松鼠 " w:date="2025-06-19T09:35:17Z"/>
                <w:rFonts w:ascii="宋体" w:hAnsi="宋体"/>
                <w:color w:val="000000" w:themeColor="text1"/>
                <w:sz w:val="24"/>
                <w:highlight w:val="none"/>
                <w14:textFill>
                  <w14:solidFill>
                    <w14:schemeClr w14:val="tx1"/>
                  </w14:solidFill>
                </w14:textFill>
              </w:rPr>
            </w:pPr>
            <w:del w:id="145" w:author="当事松鼠 " w:date="2025-06-19T09:35:17Z">
              <w:r>
                <w:rPr>
                  <w:rFonts w:hint="eastAsia" w:ascii="宋体" w:hAnsi="宋体"/>
                  <w:color w:val="000000" w:themeColor="text1"/>
                  <w:kern w:val="0"/>
                  <w:sz w:val="24"/>
                  <w:highlight w:val="none"/>
                  <w14:textFill>
                    <w14:solidFill>
                      <w14:schemeClr w14:val="tx1"/>
                    </w14:solidFill>
                  </w14:textFill>
                </w:rPr>
                <w:delText>企业名称</w:delText>
              </w:r>
            </w:del>
          </w:p>
        </w:tc>
        <w:tc>
          <w:tcPr>
            <w:tcW w:w="8283" w:type="dxa"/>
            <w:gridSpan w:val="5"/>
            <w:tcBorders>
              <w:top w:val="single" w:color="auto" w:sz="4" w:space="0"/>
              <w:left w:val="nil"/>
              <w:bottom w:val="single" w:color="auto" w:sz="4" w:space="0"/>
              <w:right w:val="single" w:color="auto" w:sz="4" w:space="0"/>
            </w:tcBorders>
            <w:noWrap w:val="0"/>
            <w:vAlign w:val="center"/>
          </w:tcPr>
          <w:p w14:paraId="126C29DD">
            <w:pPr>
              <w:widowControl/>
              <w:suppressAutoHyphens w:val="0"/>
              <w:jc w:val="center"/>
              <w:textAlignment w:val="center"/>
              <w:rPr>
                <w:del w:id="146" w:author="当事松鼠 " w:date="2025-06-19T09:35:17Z"/>
                <w:rFonts w:ascii="宋体" w:hAnsi="宋体"/>
                <w:color w:val="000000" w:themeColor="text1"/>
                <w:sz w:val="24"/>
                <w:highlight w:val="none"/>
                <w14:textFill>
                  <w14:solidFill>
                    <w14:schemeClr w14:val="tx1"/>
                  </w14:solidFill>
                </w14:textFill>
              </w:rPr>
            </w:pPr>
            <w:del w:id="147" w:author="当事松鼠 " w:date="2025-06-19T09:35:17Z">
              <w:r>
                <w:rPr>
                  <w:rFonts w:hint="eastAsia" w:ascii="宋体" w:hAnsi="宋体"/>
                  <w:color w:val="000000" w:themeColor="text1"/>
                  <w:kern w:val="0"/>
                  <w:sz w:val="24"/>
                  <w:highlight w:val="none"/>
                  <w14:textFill>
                    <w14:solidFill>
                      <w14:schemeClr w14:val="tx1"/>
                    </w14:solidFill>
                  </w14:textFill>
                </w:rPr>
                <w:delText>项目名称</w:delText>
              </w:r>
            </w:del>
          </w:p>
        </w:tc>
        <w:tc>
          <w:tcPr>
            <w:tcW w:w="1652" w:type="dxa"/>
            <w:tcBorders>
              <w:top w:val="single" w:color="auto" w:sz="4" w:space="0"/>
              <w:left w:val="nil"/>
              <w:bottom w:val="single" w:color="auto" w:sz="4" w:space="0"/>
              <w:right w:val="single" w:color="auto" w:sz="4" w:space="0"/>
            </w:tcBorders>
            <w:noWrap w:val="0"/>
            <w:vAlign w:val="center"/>
          </w:tcPr>
          <w:p w14:paraId="6E1C59F6">
            <w:pPr>
              <w:widowControl/>
              <w:suppressAutoHyphens w:val="0"/>
              <w:jc w:val="center"/>
              <w:textAlignment w:val="center"/>
              <w:rPr>
                <w:del w:id="148" w:author="当事松鼠 " w:date="2025-06-19T09:35:17Z"/>
                <w:rFonts w:ascii="宋体" w:hAnsi="宋体"/>
                <w:color w:val="000000" w:themeColor="text1"/>
                <w:sz w:val="24"/>
                <w:highlight w:val="none"/>
                <w14:textFill>
                  <w14:solidFill>
                    <w14:schemeClr w14:val="tx1"/>
                  </w14:solidFill>
                </w14:textFill>
              </w:rPr>
            </w:pPr>
            <w:del w:id="149" w:author="当事松鼠 " w:date="2025-06-19T09:35:17Z">
              <w:r>
                <w:rPr>
                  <w:rFonts w:hint="eastAsia" w:ascii="宋体" w:hAnsi="宋体"/>
                  <w:color w:val="000000" w:themeColor="text1"/>
                  <w:kern w:val="0"/>
                  <w:sz w:val="24"/>
                  <w:highlight w:val="none"/>
                  <w14:textFill>
                    <w14:solidFill>
                      <w14:schemeClr w14:val="tx1"/>
                    </w14:solidFill>
                  </w14:textFill>
                </w:rPr>
                <w:delText>建设地点</w:delText>
              </w:r>
            </w:del>
          </w:p>
        </w:tc>
      </w:tr>
      <w:tr w14:paraId="336BDDD7">
        <w:tblPrEx>
          <w:tblCellMar>
            <w:top w:w="0" w:type="dxa"/>
            <w:left w:w="108" w:type="dxa"/>
            <w:bottom w:w="0" w:type="dxa"/>
            <w:right w:w="108" w:type="dxa"/>
          </w:tblCellMar>
        </w:tblPrEx>
        <w:trPr>
          <w:trHeight w:val="510" w:hRule="atLeast"/>
          <w:jc w:val="center"/>
          <w:del w:id="150" w:author="当事松鼠 " w:date="2025-06-19T09:35:17Z"/>
        </w:trPr>
        <w:tc>
          <w:tcPr>
            <w:tcW w:w="4239" w:type="dxa"/>
            <w:gridSpan w:val="2"/>
            <w:tcBorders>
              <w:top w:val="single" w:color="auto" w:sz="4" w:space="0"/>
              <w:left w:val="single" w:color="auto" w:sz="4" w:space="0"/>
              <w:bottom w:val="single" w:color="auto" w:sz="4" w:space="0"/>
              <w:right w:val="single" w:color="auto" w:sz="4" w:space="0"/>
            </w:tcBorders>
            <w:noWrap/>
            <w:vAlign w:val="center"/>
          </w:tcPr>
          <w:p w14:paraId="3C869E6A">
            <w:pPr>
              <w:suppressAutoHyphens w:val="0"/>
              <w:jc w:val="center"/>
              <w:rPr>
                <w:del w:id="151" w:author="当事松鼠 " w:date="2025-06-19T09:35:17Z"/>
                <w:rFonts w:ascii="宋体" w:hAnsi="宋体"/>
                <w:color w:val="000000" w:themeColor="text1"/>
                <w:sz w:val="24"/>
                <w:highlight w:val="none"/>
                <w14:textFill>
                  <w14:solidFill>
                    <w14:schemeClr w14:val="tx1"/>
                  </w14:solidFill>
                </w14:textFill>
              </w:rPr>
            </w:pPr>
            <w:del w:id="152" w:author="当事松鼠 " w:date="2025-06-19T09:35:17Z">
              <w:r>
                <w:rPr>
                  <w:rFonts w:hint="eastAsia" w:ascii="宋体" w:hAnsi="宋体"/>
                  <w:color w:val="000000" w:themeColor="text1"/>
                  <w:sz w:val="24"/>
                  <w:highlight w:val="none"/>
                  <w14:textFill>
                    <w14:solidFill>
                      <w14:schemeClr w14:val="tx1"/>
                    </w14:solidFill>
                  </w14:textFill>
                </w:rPr>
                <w:delText>广元市三红砖厂</w:delText>
              </w:r>
            </w:del>
          </w:p>
        </w:tc>
        <w:tc>
          <w:tcPr>
            <w:tcW w:w="8283" w:type="dxa"/>
            <w:gridSpan w:val="5"/>
            <w:tcBorders>
              <w:top w:val="single" w:color="auto" w:sz="4" w:space="0"/>
              <w:left w:val="nil"/>
              <w:bottom w:val="single" w:color="auto" w:sz="4" w:space="0"/>
              <w:right w:val="single" w:color="auto" w:sz="4" w:space="0"/>
            </w:tcBorders>
            <w:noWrap w:val="0"/>
            <w:vAlign w:val="center"/>
          </w:tcPr>
          <w:p w14:paraId="5D121108">
            <w:pPr>
              <w:keepNext w:val="0"/>
              <w:keepLines w:val="0"/>
              <w:widowControl/>
              <w:suppressLineNumbers w:val="0"/>
              <w:jc w:val="center"/>
              <w:rPr>
                <w:del w:id="153" w:author="当事松鼠 " w:date="2025-06-19T09:35:17Z"/>
                <w:rFonts w:ascii="宋体" w:hAnsi="宋体"/>
                <w:color w:val="000000" w:themeColor="text1"/>
                <w:sz w:val="24"/>
                <w:highlight w:val="none"/>
                <w14:textFill>
                  <w14:solidFill>
                    <w14:schemeClr w14:val="tx1"/>
                  </w14:solidFill>
                </w14:textFill>
              </w:rPr>
            </w:pPr>
            <w:del w:id="154"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广元市张家乡红砖项目</w:delText>
              </w:r>
            </w:del>
          </w:p>
        </w:tc>
        <w:tc>
          <w:tcPr>
            <w:tcW w:w="1652" w:type="dxa"/>
            <w:tcBorders>
              <w:top w:val="single" w:color="auto" w:sz="4" w:space="0"/>
              <w:left w:val="nil"/>
              <w:bottom w:val="single" w:color="auto" w:sz="4" w:space="0"/>
              <w:right w:val="single" w:color="auto" w:sz="4" w:space="0"/>
            </w:tcBorders>
            <w:noWrap w:val="0"/>
            <w:vAlign w:val="center"/>
          </w:tcPr>
          <w:p w14:paraId="76B7F15F">
            <w:pPr>
              <w:keepNext w:val="0"/>
              <w:keepLines w:val="0"/>
              <w:widowControl/>
              <w:suppressLineNumbers w:val="0"/>
              <w:jc w:val="center"/>
              <w:rPr>
                <w:del w:id="155" w:author="当事松鼠 " w:date="2025-06-19T09:35:17Z"/>
                <w:rFonts w:hint="eastAsia" w:ascii="宋体" w:hAnsi="宋体"/>
                <w:color w:val="000000" w:themeColor="text1"/>
                <w:sz w:val="24"/>
                <w:highlight w:val="none"/>
                <w:lang w:val="en-US" w:eastAsia="zh-CN"/>
                <w14:textFill>
                  <w14:solidFill>
                    <w14:schemeClr w14:val="tx1"/>
                  </w14:solidFill>
                </w14:textFill>
              </w:rPr>
            </w:pPr>
            <w:del w:id="156"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昭化区张家乡刘庄村 5 组 18 号</w:delText>
              </w:r>
            </w:del>
          </w:p>
        </w:tc>
      </w:tr>
      <w:tr w14:paraId="7AC642B3">
        <w:tblPrEx>
          <w:tblCellMar>
            <w:top w:w="0" w:type="dxa"/>
            <w:left w:w="108" w:type="dxa"/>
            <w:bottom w:w="0" w:type="dxa"/>
            <w:right w:w="108" w:type="dxa"/>
          </w:tblCellMar>
        </w:tblPrEx>
        <w:trPr>
          <w:trHeight w:val="510" w:hRule="atLeast"/>
          <w:jc w:val="center"/>
          <w:del w:id="157" w:author="当事松鼠 " w:date="2025-06-19T09:35:17Z"/>
        </w:trPr>
        <w:tc>
          <w:tcPr>
            <w:tcW w:w="4239" w:type="dxa"/>
            <w:gridSpan w:val="2"/>
            <w:tcBorders>
              <w:top w:val="single" w:color="auto" w:sz="4" w:space="0"/>
              <w:left w:val="single" w:color="auto" w:sz="4" w:space="0"/>
              <w:bottom w:val="single" w:color="auto" w:sz="4" w:space="0"/>
              <w:right w:val="single" w:color="auto" w:sz="4" w:space="0"/>
            </w:tcBorders>
            <w:noWrap/>
            <w:vAlign w:val="center"/>
          </w:tcPr>
          <w:p w14:paraId="5EB69353">
            <w:pPr>
              <w:widowControl/>
              <w:suppressAutoHyphens w:val="0"/>
              <w:jc w:val="center"/>
              <w:textAlignment w:val="center"/>
              <w:rPr>
                <w:del w:id="158" w:author="当事松鼠 " w:date="2025-06-19T09:35:17Z"/>
                <w:rFonts w:ascii="宋体" w:hAnsi="宋体"/>
                <w:color w:val="000000" w:themeColor="text1"/>
                <w:sz w:val="24"/>
                <w:highlight w:val="none"/>
                <w14:textFill>
                  <w14:solidFill>
                    <w14:schemeClr w14:val="tx1"/>
                  </w14:solidFill>
                </w14:textFill>
              </w:rPr>
            </w:pPr>
            <w:del w:id="159" w:author="当事松鼠 " w:date="2025-06-19T09:35:17Z">
              <w:r>
                <w:rPr>
                  <w:rFonts w:hint="eastAsia" w:ascii="宋体" w:hAnsi="宋体"/>
                  <w:color w:val="000000" w:themeColor="text1"/>
                  <w:kern w:val="2"/>
                  <w:sz w:val="24"/>
                  <w:highlight w:val="none"/>
                  <w:lang w:eastAsia="zh-CN"/>
                  <w14:textFill>
                    <w14:solidFill>
                      <w14:schemeClr w14:val="tx1"/>
                    </w14:solidFill>
                  </w14:textFill>
                </w:rPr>
                <w:delText>补产能置换方案的</w:delText>
              </w:r>
            </w:del>
            <w:del w:id="160" w:author="当事松鼠 " w:date="2025-06-19T09:35:17Z">
              <w:r>
                <w:rPr>
                  <w:rFonts w:hint="eastAsia" w:ascii="宋体" w:hAnsi="宋体"/>
                  <w:color w:val="000000" w:themeColor="text1"/>
                  <w:kern w:val="2"/>
                  <w:sz w:val="24"/>
                  <w:highlight w:val="none"/>
                  <w14:textFill>
                    <w14:solidFill>
                      <w14:schemeClr w14:val="tx1"/>
                    </w14:solidFill>
                  </w14:textFill>
                </w:rPr>
                <w:delText>项目主体设备名称</w:delText>
              </w:r>
            </w:del>
          </w:p>
        </w:tc>
        <w:tc>
          <w:tcPr>
            <w:tcW w:w="2413" w:type="dxa"/>
            <w:tcBorders>
              <w:top w:val="single" w:color="auto" w:sz="4" w:space="0"/>
              <w:left w:val="nil"/>
              <w:bottom w:val="single" w:color="auto" w:sz="4" w:space="0"/>
              <w:right w:val="single" w:color="auto" w:sz="4" w:space="0"/>
            </w:tcBorders>
            <w:noWrap w:val="0"/>
            <w:vAlign w:val="center"/>
          </w:tcPr>
          <w:p w14:paraId="4E040B27">
            <w:pPr>
              <w:widowControl/>
              <w:suppressAutoHyphens w:val="0"/>
              <w:jc w:val="center"/>
              <w:textAlignment w:val="center"/>
              <w:rPr>
                <w:del w:id="161" w:author="当事松鼠 " w:date="2025-06-19T09:35:17Z"/>
                <w:rFonts w:hint="eastAsia" w:ascii="宋体" w:hAnsi="宋体"/>
                <w:color w:val="000000" w:themeColor="text1"/>
                <w:kern w:val="0"/>
                <w:sz w:val="24"/>
                <w:highlight w:val="none"/>
                <w14:textFill>
                  <w14:solidFill>
                    <w14:schemeClr w14:val="tx1"/>
                  </w14:solidFill>
                </w14:textFill>
              </w:rPr>
            </w:pPr>
            <w:del w:id="162" w:author="当事松鼠 " w:date="2025-06-19T09:35:17Z">
              <w:r>
                <w:rPr>
                  <w:rFonts w:hint="eastAsia" w:ascii="宋体" w:hAnsi="宋体"/>
                  <w:color w:val="000000" w:themeColor="text1"/>
                  <w:kern w:val="0"/>
                  <w:sz w:val="24"/>
                  <w:highlight w:val="none"/>
                  <w14:textFill>
                    <w14:solidFill>
                      <w14:schemeClr w14:val="tx1"/>
                    </w14:solidFill>
                  </w14:textFill>
                </w:rPr>
                <w:delText>设计产能</w:delText>
              </w:r>
            </w:del>
          </w:p>
          <w:p w14:paraId="605954B7">
            <w:pPr>
              <w:widowControl/>
              <w:suppressAutoHyphens w:val="0"/>
              <w:jc w:val="center"/>
              <w:textAlignment w:val="center"/>
              <w:rPr>
                <w:del w:id="163" w:author="当事松鼠 " w:date="2025-06-19T09:35:17Z"/>
                <w:rFonts w:ascii="宋体" w:hAnsi="宋体"/>
                <w:color w:val="000000" w:themeColor="text1"/>
                <w:sz w:val="24"/>
                <w:highlight w:val="none"/>
                <w14:textFill>
                  <w14:solidFill>
                    <w14:schemeClr w14:val="tx1"/>
                  </w14:solidFill>
                </w14:textFill>
              </w:rPr>
            </w:pPr>
            <w:del w:id="164" w:author="当事松鼠 " w:date="2025-06-19T09:35:17Z">
              <w:r>
                <w:rPr>
                  <w:rFonts w:hint="eastAsia" w:ascii="宋体" w:hAnsi="宋体"/>
                  <w:color w:val="000000" w:themeColor="text1"/>
                  <w:kern w:val="0"/>
                  <w:sz w:val="24"/>
                  <w:highlight w:val="none"/>
                  <w14:textFill>
                    <w14:solidFill>
                      <w14:schemeClr w14:val="tx1"/>
                    </w14:solidFill>
                  </w14:textFill>
                </w:rPr>
                <w:delText>（万标砖</w:delText>
              </w:r>
            </w:del>
            <w:del w:id="165" w:author="当事松鼠 " w:date="2025-06-19T09:35:17Z">
              <w:r>
                <w:rPr>
                  <w:rFonts w:ascii="宋体" w:hAnsi="宋体"/>
                  <w:color w:val="000000" w:themeColor="text1"/>
                  <w:kern w:val="0"/>
                  <w:sz w:val="24"/>
                  <w:highlight w:val="none"/>
                  <w14:textFill>
                    <w14:solidFill>
                      <w14:schemeClr w14:val="tx1"/>
                    </w14:solidFill>
                  </w14:textFill>
                </w:rPr>
                <w:delText>/</w:delText>
              </w:r>
            </w:del>
            <w:del w:id="166" w:author="当事松鼠 " w:date="2025-06-19T09:35:17Z">
              <w:r>
                <w:rPr>
                  <w:rFonts w:hint="eastAsia" w:ascii="宋体" w:hAnsi="宋体"/>
                  <w:color w:val="000000" w:themeColor="text1"/>
                  <w:kern w:val="0"/>
                  <w:sz w:val="24"/>
                  <w:highlight w:val="none"/>
                  <w14:textFill>
                    <w14:solidFill>
                      <w14:schemeClr w14:val="tx1"/>
                    </w14:solidFill>
                  </w14:textFill>
                </w:rPr>
                <w:delText>年）</w:delText>
              </w:r>
            </w:del>
          </w:p>
        </w:tc>
        <w:tc>
          <w:tcPr>
            <w:tcW w:w="2315" w:type="dxa"/>
            <w:gridSpan w:val="2"/>
            <w:tcBorders>
              <w:top w:val="single" w:color="auto" w:sz="4" w:space="0"/>
              <w:left w:val="nil"/>
              <w:bottom w:val="single" w:color="auto" w:sz="4" w:space="0"/>
              <w:right w:val="single" w:color="auto" w:sz="4" w:space="0"/>
            </w:tcBorders>
            <w:noWrap w:val="0"/>
            <w:vAlign w:val="center"/>
          </w:tcPr>
          <w:p w14:paraId="7FA4615C">
            <w:pPr>
              <w:widowControl/>
              <w:suppressAutoHyphens w:val="0"/>
              <w:jc w:val="center"/>
              <w:textAlignment w:val="center"/>
              <w:rPr>
                <w:del w:id="167" w:author="当事松鼠 " w:date="2025-06-19T09:35:17Z"/>
                <w:rFonts w:hint="eastAsia" w:ascii="宋体" w:hAnsi="宋体"/>
                <w:color w:val="000000" w:themeColor="text1"/>
                <w:sz w:val="24"/>
                <w:highlight w:val="none"/>
                <w:lang w:val="en-US" w:eastAsia="zh-CN"/>
                <w14:textFill>
                  <w14:solidFill>
                    <w14:schemeClr w14:val="tx1"/>
                  </w14:solidFill>
                </w14:textFill>
              </w:rPr>
            </w:pPr>
            <w:del w:id="168"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用于置换产能</w:delText>
              </w:r>
            </w:del>
          </w:p>
          <w:p w14:paraId="6B6046FD">
            <w:pPr>
              <w:widowControl/>
              <w:suppressAutoHyphens w:val="0"/>
              <w:jc w:val="center"/>
              <w:textAlignment w:val="center"/>
              <w:rPr>
                <w:del w:id="169" w:author="当事松鼠 " w:date="2025-06-19T09:35:17Z"/>
                <w:rFonts w:ascii="宋体" w:hAnsi="宋体"/>
                <w:color w:val="000000" w:themeColor="text1"/>
                <w:sz w:val="24"/>
                <w:highlight w:val="none"/>
                <w14:textFill>
                  <w14:solidFill>
                    <w14:schemeClr w14:val="tx1"/>
                  </w14:solidFill>
                </w14:textFill>
              </w:rPr>
            </w:pPr>
            <w:del w:id="170"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（万标砖/年）</w:delText>
              </w:r>
            </w:del>
          </w:p>
        </w:tc>
        <w:tc>
          <w:tcPr>
            <w:tcW w:w="2272" w:type="dxa"/>
            <w:tcBorders>
              <w:top w:val="single" w:color="auto" w:sz="4" w:space="0"/>
              <w:left w:val="nil"/>
              <w:bottom w:val="single" w:color="auto" w:sz="4" w:space="0"/>
              <w:right w:val="single" w:color="auto" w:sz="4" w:space="0"/>
            </w:tcBorders>
            <w:noWrap w:val="0"/>
            <w:vAlign w:val="center"/>
          </w:tcPr>
          <w:p w14:paraId="0CB2CE1B">
            <w:pPr>
              <w:widowControl/>
              <w:suppressAutoHyphens w:val="0"/>
              <w:jc w:val="center"/>
              <w:textAlignment w:val="center"/>
              <w:rPr>
                <w:del w:id="171" w:author="当事松鼠 " w:date="2025-06-19T09:35:17Z"/>
                <w:rFonts w:hint="eastAsia" w:ascii="宋体" w:hAnsi="宋体"/>
                <w:color w:val="000000" w:themeColor="text1"/>
                <w:kern w:val="0"/>
                <w:sz w:val="24"/>
                <w:highlight w:val="none"/>
                <w14:textFill>
                  <w14:solidFill>
                    <w14:schemeClr w14:val="tx1"/>
                  </w14:solidFill>
                </w14:textFill>
              </w:rPr>
            </w:pPr>
            <w:del w:id="172" w:author="当事松鼠 " w:date="2025-06-19T09:35:17Z">
              <w:r>
                <w:rPr>
                  <w:rFonts w:hint="eastAsia" w:ascii="宋体" w:hAnsi="宋体"/>
                  <w:color w:val="000000" w:themeColor="text1"/>
                  <w:kern w:val="0"/>
                  <w:sz w:val="24"/>
                  <w:highlight w:val="none"/>
                  <w14:textFill>
                    <w14:solidFill>
                      <w14:schemeClr w14:val="tx1"/>
                    </w14:solidFill>
                  </w14:textFill>
                </w:rPr>
                <w:delText>置换指标产能</w:delText>
              </w:r>
            </w:del>
          </w:p>
          <w:p w14:paraId="3DBA2DAD">
            <w:pPr>
              <w:widowControl/>
              <w:suppressAutoHyphens w:val="0"/>
              <w:jc w:val="center"/>
              <w:textAlignment w:val="center"/>
              <w:rPr>
                <w:del w:id="173" w:author="当事松鼠 " w:date="2025-06-19T09:35:17Z"/>
                <w:rFonts w:ascii="宋体" w:hAnsi="宋体"/>
                <w:color w:val="000000" w:themeColor="text1"/>
                <w:sz w:val="24"/>
                <w:highlight w:val="none"/>
                <w14:textFill>
                  <w14:solidFill>
                    <w14:schemeClr w14:val="tx1"/>
                  </w14:solidFill>
                </w14:textFill>
              </w:rPr>
            </w:pPr>
            <w:del w:id="174" w:author="当事松鼠 " w:date="2025-06-19T09:35:17Z">
              <w:r>
                <w:rPr>
                  <w:rFonts w:hint="eastAsia" w:ascii="宋体" w:hAnsi="宋体"/>
                  <w:color w:val="000000" w:themeColor="text1"/>
                  <w:kern w:val="0"/>
                  <w:sz w:val="24"/>
                  <w:highlight w:val="none"/>
                  <w14:textFill>
                    <w14:solidFill>
                      <w14:schemeClr w14:val="tx1"/>
                    </w14:solidFill>
                  </w14:textFill>
                </w:rPr>
                <w:delText>（万标砖</w:delText>
              </w:r>
            </w:del>
            <w:del w:id="175" w:author="当事松鼠 " w:date="2025-06-19T09:35:17Z">
              <w:r>
                <w:rPr>
                  <w:rFonts w:ascii="宋体" w:hAnsi="宋体"/>
                  <w:color w:val="000000" w:themeColor="text1"/>
                  <w:kern w:val="0"/>
                  <w:sz w:val="24"/>
                  <w:highlight w:val="none"/>
                  <w14:textFill>
                    <w14:solidFill>
                      <w14:schemeClr w14:val="tx1"/>
                    </w14:solidFill>
                  </w14:textFill>
                </w:rPr>
                <w:delText>/</w:delText>
              </w:r>
            </w:del>
            <w:del w:id="176" w:author="当事松鼠 " w:date="2025-06-19T09:35:17Z">
              <w:r>
                <w:rPr>
                  <w:rFonts w:hint="eastAsia" w:ascii="宋体" w:hAnsi="宋体"/>
                  <w:color w:val="000000" w:themeColor="text1"/>
                  <w:kern w:val="0"/>
                  <w:sz w:val="24"/>
                  <w:highlight w:val="none"/>
                  <w14:textFill>
                    <w14:solidFill>
                      <w14:schemeClr w14:val="tx1"/>
                    </w14:solidFill>
                  </w14:textFill>
                </w:rPr>
                <w:delText>年）</w:delText>
              </w:r>
            </w:del>
          </w:p>
        </w:tc>
        <w:tc>
          <w:tcPr>
            <w:tcW w:w="1283" w:type="dxa"/>
            <w:tcBorders>
              <w:top w:val="single" w:color="auto" w:sz="4" w:space="0"/>
              <w:left w:val="nil"/>
              <w:bottom w:val="single" w:color="auto" w:sz="4" w:space="0"/>
              <w:right w:val="single" w:color="auto" w:sz="4" w:space="0"/>
            </w:tcBorders>
            <w:noWrap w:val="0"/>
            <w:vAlign w:val="center"/>
          </w:tcPr>
          <w:p w14:paraId="3B942EA0">
            <w:pPr>
              <w:widowControl/>
              <w:suppressAutoHyphens w:val="0"/>
              <w:jc w:val="center"/>
              <w:textAlignment w:val="center"/>
              <w:rPr>
                <w:del w:id="177" w:author="当事松鼠 " w:date="2025-06-19T09:35:17Z"/>
                <w:rFonts w:ascii="宋体" w:hAnsi="宋体"/>
                <w:color w:val="000000" w:themeColor="text1"/>
                <w:sz w:val="24"/>
                <w:highlight w:val="none"/>
                <w14:textFill>
                  <w14:solidFill>
                    <w14:schemeClr w14:val="tx1"/>
                  </w14:solidFill>
                </w14:textFill>
              </w:rPr>
            </w:pPr>
            <w:del w:id="178" w:author="当事松鼠 " w:date="2025-06-19T09:35:17Z">
              <w:r>
                <w:rPr>
                  <w:rFonts w:hint="eastAsia" w:ascii="宋体" w:hAnsi="宋体"/>
                  <w:color w:val="000000" w:themeColor="text1"/>
                  <w:kern w:val="0"/>
                  <w:sz w:val="24"/>
                  <w:highlight w:val="none"/>
                  <w14:textFill>
                    <w14:solidFill>
                      <w14:schemeClr w14:val="tx1"/>
                    </w14:solidFill>
                  </w14:textFill>
                </w:rPr>
                <w:delText>计划点火投产时间</w:delText>
              </w:r>
            </w:del>
          </w:p>
        </w:tc>
        <w:tc>
          <w:tcPr>
            <w:tcW w:w="1652" w:type="dxa"/>
            <w:tcBorders>
              <w:top w:val="single" w:color="auto" w:sz="4" w:space="0"/>
              <w:left w:val="nil"/>
              <w:bottom w:val="single" w:color="auto" w:sz="4" w:space="0"/>
              <w:right w:val="single" w:color="auto" w:sz="4" w:space="0"/>
            </w:tcBorders>
            <w:noWrap w:val="0"/>
            <w:vAlign w:val="center"/>
          </w:tcPr>
          <w:p w14:paraId="433A68A0">
            <w:pPr>
              <w:widowControl/>
              <w:suppressAutoHyphens w:val="0"/>
              <w:jc w:val="center"/>
              <w:textAlignment w:val="center"/>
              <w:rPr>
                <w:del w:id="179" w:author="当事松鼠 " w:date="2025-06-19T09:35:17Z"/>
                <w:rFonts w:ascii="宋体" w:hAnsi="宋体"/>
                <w:color w:val="000000" w:themeColor="text1"/>
                <w:sz w:val="24"/>
                <w:highlight w:val="none"/>
                <w14:textFill>
                  <w14:solidFill>
                    <w14:schemeClr w14:val="tx1"/>
                  </w14:solidFill>
                </w14:textFill>
              </w:rPr>
            </w:pPr>
            <w:del w:id="180" w:author="当事松鼠 " w:date="2025-06-19T09:35:17Z">
              <w:r>
                <w:rPr>
                  <w:rFonts w:hint="eastAsia" w:ascii="宋体" w:hAnsi="宋体"/>
                  <w:color w:val="000000" w:themeColor="text1"/>
                  <w:kern w:val="0"/>
                  <w:sz w:val="24"/>
                  <w:highlight w:val="none"/>
                  <w14:textFill>
                    <w14:solidFill>
                      <w14:schemeClr w14:val="tx1"/>
                    </w14:solidFill>
                  </w14:textFill>
                </w:rPr>
                <w:delText>置换比例</w:delText>
              </w:r>
            </w:del>
          </w:p>
        </w:tc>
      </w:tr>
      <w:tr w14:paraId="55B4AEEC">
        <w:tblPrEx>
          <w:tblCellMar>
            <w:top w:w="0" w:type="dxa"/>
            <w:left w:w="108" w:type="dxa"/>
            <w:bottom w:w="0" w:type="dxa"/>
            <w:right w:w="108" w:type="dxa"/>
          </w:tblCellMar>
        </w:tblPrEx>
        <w:trPr>
          <w:trHeight w:val="707" w:hRule="atLeast"/>
          <w:jc w:val="center"/>
          <w:del w:id="181" w:author="当事松鼠 " w:date="2025-06-19T09:35:17Z"/>
        </w:trPr>
        <w:tc>
          <w:tcPr>
            <w:tcW w:w="4239" w:type="dxa"/>
            <w:gridSpan w:val="2"/>
            <w:tcBorders>
              <w:top w:val="single" w:color="auto" w:sz="4" w:space="0"/>
              <w:left w:val="single" w:color="auto" w:sz="4" w:space="0"/>
              <w:bottom w:val="single" w:color="auto" w:sz="4" w:space="0"/>
              <w:right w:val="single" w:color="auto" w:sz="4" w:space="0"/>
            </w:tcBorders>
            <w:noWrap/>
            <w:vAlign w:val="center"/>
          </w:tcPr>
          <w:p w14:paraId="7ED5821B">
            <w:pPr>
              <w:keepNext w:val="0"/>
              <w:keepLines w:val="0"/>
              <w:widowControl/>
              <w:suppressLineNumbers w:val="0"/>
              <w:jc w:val="center"/>
              <w:rPr>
                <w:del w:id="182" w:author="当事松鼠 " w:date="2025-06-19T09:35:17Z"/>
                <w:rFonts w:ascii="宋体" w:hAnsi="宋体"/>
                <w:color w:val="000000" w:themeColor="text1"/>
                <w:sz w:val="24"/>
                <w:highlight w:val="none"/>
                <w14:textFill>
                  <w14:solidFill>
                    <w14:schemeClr w14:val="tx1"/>
                  </w14:solidFill>
                </w14:textFill>
              </w:rPr>
            </w:pPr>
            <w:del w:id="183" w:author="当事松鼠 " w:date="2025-06-19T09:35:17Z">
              <w:r>
                <w:rPr>
                  <w:rFonts w:hint="eastAsia" w:ascii="宋体" w:hAnsi="宋体"/>
                  <w:color w:val="000000" w:themeColor="text1"/>
                  <w:kern w:val="0"/>
                  <w:sz w:val="24"/>
                  <w:highlight w:val="none"/>
                  <w:lang w:val="en-US" w:eastAsia="zh-CN"/>
                  <w14:textFill>
                    <w14:solidFill>
                      <w14:schemeClr w14:val="tx1"/>
                    </w14:solidFill>
                  </w14:textFill>
                </w:rPr>
                <w:delText>补齐产能3000万匹/年，轨道2条</w:delText>
              </w:r>
            </w:del>
          </w:p>
        </w:tc>
        <w:tc>
          <w:tcPr>
            <w:tcW w:w="2413" w:type="dxa"/>
            <w:tcBorders>
              <w:top w:val="single" w:color="auto" w:sz="4" w:space="0"/>
              <w:left w:val="nil"/>
              <w:bottom w:val="single" w:color="auto" w:sz="4" w:space="0"/>
              <w:right w:val="single" w:color="auto" w:sz="4" w:space="0"/>
            </w:tcBorders>
            <w:noWrap w:val="0"/>
            <w:vAlign w:val="center"/>
          </w:tcPr>
          <w:p w14:paraId="03D346E5">
            <w:pPr>
              <w:suppressAutoHyphens w:val="0"/>
              <w:jc w:val="center"/>
              <w:rPr>
                <w:del w:id="184" w:author="当事松鼠 " w:date="2025-06-19T09:35:17Z"/>
                <w:rFonts w:hint="default" w:ascii="宋体" w:hAnsi="宋体" w:eastAsia="宋体"/>
                <w:color w:val="000000" w:themeColor="text1"/>
                <w:sz w:val="24"/>
                <w:highlight w:val="none"/>
                <w:lang w:val="en-US" w:eastAsia="zh-CN"/>
                <w14:textFill>
                  <w14:solidFill>
                    <w14:schemeClr w14:val="tx1"/>
                  </w14:solidFill>
                </w14:textFill>
              </w:rPr>
            </w:pPr>
            <w:del w:id="185"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3000</w:delText>
              </w:r>
            </w:del>
          </w:p>
        </w:tc>
        <w:tc>
          <w:tcPr>
            <w:tcW w:w="2315" w:type="dxa"/>
            <w:gridSpan w:val="2"/>
            <w:tcBorders>
              <w:top w:val="single" w:color="auto" w:sz="4" w:space="0"/>
              <w:left w:val="nil"/>
              <w:bottom w:val="single" w:color="auto" w:sz="4" w:space="0"/>
              <w:right w:val="single" w:color="auto" w:sz="4" w:space="0"/>
            </w:tcBorders>
            <w:noWrap w:val="0"/>
            <w:vAlign w:val="center"/>
          </w:tcPr>
          <w:p w14:paraId="70921890">
            <w:pPr>
              <w:suppressAutoHyphens w:val="0"/>
              <w:jc w:val="center"/>
              <w:rPr>
                <w:del w:id="186" w:author="当事松鼠 " w:date="2025-06-19T09:35:17Z"/>
                <w:rFonts w:hint="default" w:ascii="宋体" w:hAnsi="宋体" w:eastAsia="宋体"/>
                <w:color w:val="000000" w:themeColor="text1"/>
                <w:sz w:val="24"/>
                <w:highlight w:val="none"/>
                <w:lang w:val="en-US" w:eastAsia="zh-CN"/>
                <w14:textFill>
                  <w14:solidFill>
                    <w14:schemeClr w14:val="tx1"/>
                  </w14:solidFill>
                </w14:textFill>
              </w:rPr>
            </w:pPr>
            <w:del w:id="187"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750</w:delText>
              </w:r>
            </w:del>
          </w:p>
        </w:tc>
        <w:tc>
          <w:tcPr>
            <w:tcW w:w="2272" w:type="dxa"/>
            <w:tcBorders>
              <w:top w:val="single" w:color="auto" w:sz="4" w:space="0"/>
              <w:left w:val="nil"/>
              <w:bottom w:val="single" w:color="auto" w:sz="4" w:space="0"/>
              <w:right w:val="single" w:color="auto" w:sz="4" w:space="0"/>
            </w:tcBorders>
            <w:noWrap w:val="0"/>
            <w:vAlign w:val="center"/>
          </w:tcPr>
          <w:p w14:paraId="6DC86B2F">
            <w:pPr>
              <w:suppressAutoHyphens w:val="0"/>
              <w:jc w:val="center"/>
              <w:rPr>
                <w:del w:id="188" w:author="当事松鼠 " w:date="2025-06-19T09:35:17Z"/>
                <w:rFonts w:hint="default" w:ascii="宋体" w:hAnsi="宋体" w:eastAsia="宋体"/>
                <w:color w:val="000000" w:themeColor="text1"/>
                <w:sz w:val="24"/>
                <w:highlight w:val="none"/>
                <w:lang w:val="en-US" w:eastAsia="zh-CN"/>
                <w14:textFill>
                  <w14:solidFill>
                    <w14:schemeClr w14:val="tx1"/>
                  </w14:solidFill>
                </w14:textFill>
              </w:rPr>
            </w:pPr>
            <w:del w:id="189"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600</w:delText>
              </w:r>
            </w:del>
          </w:p>
        </w:tc>
        <w:tc>
          <w:tcPr>
            <w:tcW w:w="1283" w:type="dxa"/>
            <w:tcBorders>
              <w:top w:val="single" w:color="auto" w:sz="4" w:space="0"/>
              <w:left w:val="nil"/>
              <w:bottom w:val="single" w:color="auto" w:sz="4" w:space="0"/>
              <w:right w:val="single" w:color="auto" w:sz="4" w:space="0"/>
            </w:tcBorders>
            <w:noWrap w:val="0"/>
            <w:vAlign w:val="center"/>
          </w:tcPr>
          <w:p w14:paraId="5E4AE701">
            <w:pPr>
              <w:suppressAutoHyphens w:val="0"/>
              <w:jc w:val="center"/>
              <w:rPr>
                <w:del w:id="190" w:author="当事松鼠 " w:date="2025-06-19T09:35:17Z"/>
                <w:rFonts w:ascii="宋体" w:hAnsi="宋体"/>
                <w:color w:val="000000" w:themeColor="text1"/>
                <w:sz w:val="24"/>
                <w:highlight w:val="none"/>
                <w14:textFill>
                  <w14:solidFill>
                    <w14:schemeClr w14:val="tx1"/>
                  </w14:solidFill>
                </w14:textFill>
              </w:rPr>
            </w:pPr>
            <w:del w:id="191"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w:delText>
              </w:r>
            </w:del>
          </w:p>
        </w:tc>
        <w:tc>
          <w:tcPr>
            <w:tcW w:w="1652" w:type="dxa"/>
            <w:tcBorders>
              <w:top w:val="single" w:color="auto" w:sz="4" w:space="0"/>
              <w:left w:val="nil"/>
              <w:bottom w:val="single" w:color="auto" w:sz="4" w:space="0"/>
              <w:right w:val="single" w:color="auto" w:sz="4" w:space="0"/>
            </w:tcBorders>
            <w:noWrap/>
            <w:vAlign w:val="center"/>
          </w:tcPr>
          <w:p w14:paraId="63DCA0FB">
            <w:pPr>
              <w:suppressAutoHyphens w:val="0"/>
              <w:jc w:val="center"/>
              <w:rPr>
                <w:del w:id="192" w:author="当事松鼠 " w:date="2025-06-19T09:35:17Z"/>
                <w:rFonts w:hint="default" w:ascii="宋体" w:hAnsi="宋体" w:eastAsia="宋体"/>
                <w:color w:val="000000" w:themeColor="text1"/>
                <w:sz w:val="24"/>
                <w:highlight w:val="none"/>
                <w:lang w:val="en-US" w:eastAsia="zh-CN"/>
                <w14:textFill>
                  <w14:solidFill>
                    <w14:schemeClr w14:val="tx1"/>
                  </w14:solidFill>
                </w14:textFill>
              </w:rPr>
            </w:pPr>
            <w:del w:id="193"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1.25:1</w:delText>
              </w:r>
            </w:del>
          </w:p>
        </w:tc>
      </w:tr>
      <w:tr w14:paraId="491031F4">
        <w:tblPrEx>
          <w:tblCellMar>
            <w:top w:w="0" w:type="dxa"/>
            <w:left w:w="108" w:type="dxa"/>
            <w:bottom w:w="0" w:type="dxa"/>
            <w:right w:w="108" w:type="dxa"/>
          </w:tblCellMar>
        </w:tblPrEx>
        <w:trPr>
          <w:trHeight w:val="707" w:hRule="atLeast"/>
          <w:jc w:val="center"/>
          <w:del w:id="194" w:author="当事松鼠 " w:date="2025-06-19T09:35:17Z"/>
        </w:trPr>
        <w:tc>
          <w:tcPr>
            <w:tcW w:w="14174" w:type="dxa"/>
            <w:gridSpan w:val="8"/>
            <w:tcBorders>
              <w:top w:val="nil"/>
              <w:left w:val="single" w:color="auto" w:sz="4" w:space="0"/>
              <w:bottom w:val="single" w:color="auto" w:sz="4" w:space="0"/>
              <w:right w:val="single" w:color="auto" w:sz="4" w:space="0"/>
            </w:tcBorders>
            <w:noWrap/>
            <w:vAlign w:val="center"/>
          </w:tcPr>
          <w:p w14:paraId="4B9AA915">
            <w:pPr>
              <w:suppressAutoHyphens w:val="0"/>
              <w:adjustRightInd w:val="0"/>
              <w:snapToGrid w:val="0"/>
              <w:ind w:firstLine="960" w:firstLineChars="400"/>
              <w:jc w:val="left"/>
              <w:rPr>
                <w:del w:id="195" w:author="当事松鼠 " w:date="2025-06-19T09:35:17Z"/>
                <w:rFonts w:hint="eastAsia" w:ascii="宋体" w:hAnsi="宋体"/>
                <w:color w:val="000000" w:themeColor="text1"/>
                <w:sz w:val="24"/>
                <w:highlight w:val="none"/>
                <w:lang w:eastAsia="zh-CN"/>
                <w14:textFill>
                  <w14:solidFill>
                    <w14:schemeClr w14:val="tx1"/>
                  </w14:solidFill>
                </w14:textFill>
              </w:rPr>
            </w:pPr>
            <w:del w:id="196" w:author="当事松鼠 " w:date="2025-06-19T09:35:17Z">
              <w:r>
                <w:rPr>
                  <w:rFonts w:hint="eastAsia" w:ascii="黑体" w:hAnsi="黑体" w:eastAsia="黑体"/>
                  <w:color w:val="000000" w:themeColor="text1"/>
                  <w:sz w:val="24"/>
                  <w:szCs w:val="24"/>
                  <w:highlight w:val="none"/>
                  <w:lang w:eastAsia="zh-CN"/>
                  <w14:textFill>
                    <w14:solidFill>
                      <w14:schemeClr w14:val="tx1"/>
                    </w14:solidFill>
                  </w14:textFill>
                </w:rPr>
                <w:delText>备</w:delText>
              </w:r>
            </w:del>
            <w:del w:id="197" w:author="当事松鼠 " w:date="2025-06-19T09:35:17Z">
              <w:r>
                <w:rPr>
                  <w:rFonts w:hint="eastAsia" w:ascii="黑体" w:hAnsi="黑体" w:eastAsia="黑体"/>
                  <w:color w:val="000000" w:themeColor="text1"/>
                  <w:sz w:val="24"/>
                  <w:szCs w:val="24"/>
                  <w:highlight w:val="none"/>
                  <w:lang w:val="en-US" w:eastAsia="zh-CN"/>
                  <w14:textFill>
                    <w14:solidFill>
                      <w14:schemeClr w14:val="tx1"/>
                    </w14:solidFill>
                  </w14:textFill>
                </w:rPr>
                <w:delText xml:space="preserve">  </w:delText>
              </w:r>
            </w:del>
            <w:del w:id="198" w:author="当事松鼠 " w:date="2025-06-19T09:35:17Z">
              <w:r>
                <w:rPr>
                  <w:rFonts w:hint="eastAsia" w:ascii="黑体" w:hAnsi="黑体" w:eastAsia="黑体"/>
                  <w:color w:val="000000" w:themeColor="text1"/>
                  <w:sz w:val="24"/>
                  <w:szCs w:val="24"/>
                  <w:highlight w:val="none"/>
                  <w:lang w:eastAsia="zh-CN"/>
                  <w14:textFill>
                    <w14:solidFill>
                      <w14:schemeClr w14:val="tx1"/>
                    </w14:solidFill>
                  </w14:textFill>
                </w:rPr>
                <w:delText>注：</w:delText>
              </w:r>
            </w:del>
            <w:del w:id="199" w:author="当事松鼠 " w:date="2025-06-19T09:35:17Z">
              <w:r>
                <w:rPr>
                  <w:rFonts w:hint="eastAsia" w:ascii="宋体" w:hAnsi="宋体" w:eastAsia="宋体"/>
                  <w:color w:val="000000" w:themeColor="text1"/>
                  <w:sz w:val="24"/>
                  <w:szCs w:val="24"/>
                  <w:highlight w:val="none"/>
                  <w:lang w:val="en-US" w:eastAsia="zh-CN"/>
                  <w14:textFill>
                    <w14:solidFill>
                      <w14:schemeClr w14:val="tx1"/>
                    </w14:solidFill>
                  </w14:textFill>
                </w:rPr>
                <w:delText>1</w:delText>
              </w:r>
            </w:del>
            <w:del w:id="200" w:author="当事松鼠 " w:date="2025-06-19T09:35:17Z">
              <w:r>
                <w:rPr>
                  <w:rFonts w:hint="eastAsia" w:ascii="宋体" w:hAnsi="宋体"/>
                  <w:color w:val="000000" w:themeColor="text1"/>
                  <w:sz w:val="24"/>
                  <w:szCs w:val="24"/>
                  <w:highlight w:val="none"/>
                  <w:lang w:val="en-US" w:eastAsia="zh-CN"/>
                  <w14:textFill>
                    <w14:solidFill>
                      <w14:schemeClr w14:val="tx1"/>
                    </w14:solidFill>
                  </w14:textFill>
                </w:rPr>
                <w:delText>.</w:delText>
              </w:r>
            </w:del>
            <w:del w:id="201" w:author="当事松鼠 " w:date="2025-06-19T09:35:17Z">
              <w:r>
                <w:rPr>
                  <w:rFonts w:hint="eastAsia" w:ascii="宋体" w:hAnsi="宋体"/>
                  <w:color w:val="000000" w:themeColor="text1"/>
                  <w:sz w:val="24"/>
                  <w:highlight w:val="none"/>
                  <w:lang w:eastAsia="zh-CN"/>
                  <w14:textFill>
                    <w14:solidFill>
                      <w14:schemeClr w14:val="tx1"/>
                    </w14:solidFill>
                  </w14:textFill>
                </w:rPr>
                <w:delText>旺苍县建辉工贸有限公司合法手续载明产能为3000万标砖/年，于2025年2月27日将全部产能转让给广元市三红砖厂，本次用于置换产能750万标砖/年，减量置换产能指标600万标砖/年。</w:delText>
              </w:r>
            </w:del>
          </w:p>
          <w:p w14:paraId="4A0F2277">
            <w:pPr>
              <w:suppressAutoHyphens w:val="0"/>
              <w:adjustRightInd w:val="0"/>
              <w:snapToGrid w:val="0"/>
              <w:ind w:firstLine="960" w:firstLineChars="400"/>
              <w:jc w:val="left"/>
              <w:rPr>
                <w:del w:id="202" w:author="当事松鼠 " w:date="2025-06-19T09:35:17Z"/>
                <w:rFonts w:hint="default" w:ascii="宋体" w:hAnsi="宋体"/>
                <w:color w:val="000000" w:themeColor="text1"/>
                <w:sz w:val="24"/>
                <w:highlight w:val="none"/>
                <w:lang w:val="en-US" w:eastAsia="zh-CN"/>
                <w14:textFill>
                  <w14:solidFill>
                    <w14:schemeClr w14:val="tx1"/>
                  </w14:solidFill>
                </w14:textFill>
              </w:rPr>
            </w:pPr>
            <w:del w:id="203"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2.</w:delText>
              </w:r>
            </w:del>
            <w:del w:id="204" w:author="当事松鼠 " w:date="2025-06-19T09:35:17Z">
              <w:r>
                <w:rPr>
                  <w:rFonts w:hint="eastAsia" w:ascii="宋体" w:hAnsi="宋体"/>
                  <w:color w:val="000000" w:themeColor="text1"/>
                  <w:sz w:val="24"/>
                  <w:highlight w:val="none"/>
                  <w:lang w:eastAsia="zh-CN"/>
                  <w14:textFill>
                    <w14:solidFill>
                      <w14:schemeClr w14:val="tx1"/>
                    </w14:solidFill>
                  </w14:textFill>
                </w:rPr>
                <w:delText>旺苍县建辉工贸有限公司、广元市三红砖厂、剑阁县再荣建材有限公司</w:delText>
              </w:r>
            </w:del>
            <w:del w:id="205"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经三方协商一致</w:delText>
              </w:r>
            </w:del>
            <w:del w:id="206" w:author="当事松鼠 " w:date="2025-06-19T09:35:17Z">
              <w:r>
                <w:rPr>
                  <w:rFonts w:hint="eastAsia" w:ascii="宋体" w:hAnsi="宋体"/>
                  <w:color w:val="000000" w:themeColor="text1"/>
                  <w:sz w:val="24"/>
                  <w:highlight w:val="none"/>
                  <w:lang w:eastAsia="zh-CN"/>
                  <w14:textFill>
                    <w14:solidFill>
                      <w14:schemeClr w14:val="tx1"/>
                    </w14:solidFill>
                  </w14:textFill>
                </w:rPr>
                <w:delText>，于2025年</w:delText>
              </w:r>
            </w:del>
            <w:del w:id="207"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5</w:delText>
              </w:r>
            </w:del>
            <w:del w:id="208" w:author="当事松鼠 " w:date="2025-06-19T09:35:17Z">
              <w:r>
                <w:rPr>
                  <w:rFonts w:hint="eastAsia" w:ascii="宋体" w:hAnsi="宋体"/>
                  <w:color w:val="000000" w:themeColor="text1"/>
                  <w:sz w:val="24"/>
                  <w:highlight w:val="none"/>
                  <w:lang w:eastAsia="zh-CN"/>
                  <w14:textFill>
                    <w14:solidFill>
                      <w14:schemeClr w14:val="tx1"/>
                    </w14:solidFill>
                  </w14:textFill>
                </w:rPr>
                <w:delText>月</w:delText>
              </w:r>
            </w:del>
            <w:del w:id="209"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同意</w:delText>
              </w:r>
            </w:del>
            <w:del w:id="210" w:author="当事松鼠 " w:date="2025-06-19T09:35:17Z">
              <w:r>
                <w:rPr>
                  <w:rFonts w:hint="eastAsia" w:ascii="宋体" w:hAnsi="宋体"/>
                  <w:color w:val="000000" w:themeColor="text1"/>
                  <w:sz w:val="24"/>
                  <w:highlight w:val="none"/>
                  <w:lang w:eastAsia="zh-CN"/>
                  <w14:textFill>
                    <w14:solidFill>
                      <w14:schemeClr w14:val="tx1"/>
                    </w14:solidFill>
                  </w14:textFill>
                </w:rPr>
                <w:delText>将</w:delText>
              </w:r>
            </w:del>
            <w:del w:id="211"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165万匹标砖/年</w:delText>
              </w:r>
            </w:del>
            <w:del w:id="212" w:author="当事松鼠 " w:date="2025-06-19T09:35:17Z">
              <w:r>
                <w:rPr>
                  <w:rFonts w:hint="eastAsia" w:ascii="宋体" w:hAnsi="宋体"/>
                  <w:color w:val="000000" w:themeColor="text1"/>
                  <w:sz w:val="24"/>
                  <w:highlight w:val="none"/>
                  <w:lang w:eastAsia="zh-CN"/>
                  <w14:textFill>
                    <w14:solidFill>
                      <w14:schemeClr w14:val="tx1"/>
                    </w14:solidFill>
                  </w14:textFill>
                </w:rPr>
                <w:delText>产能转让给剑阁县再荣建材有限公司，用于《关于做好烧结砖瓦产能置换问题项目边督边改工作的通知》（川经信办函〔202</w:delText>
              </w:r>
            </w:del>
            <w:del w:id="213"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3</w:delText>
              </w:r>
            </w:del>
            <w:del w:id="214" w:author="当事松鼠 " w:date="2025-06-19T09:35:17Z">
              <w:r>
                <w:rPr>
                  <w:rFonts w:hint="eastAsia" w:ascii="宋体" w:hAnsi="宋体"/>
                  <w:color w:val="000000" w:themeColor="text1"/>
                  <w:sz w:val="24"/>
                  <w:highlight w:val="none"/>
                  <w:lang w:eastAsia="zh-CN"/>
                  <w14:textFill>
                    <w14:solidFill>
                      <w14:schemeClr w14:val="tx1"/>
                    </w14:solidFill>
                  </w14:textFill>
                </w:rPr>
                <w:delText>〕</w:delText>
              </w:r>
            </w:del>
            <w:del w:id="215"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394</w:delText>
              </w:r>
            </w:del>
            <w:del w:id="216" w:author="当事松鼠 " w:date="2025-06-19T09:35:17Z">
              <w:r>
                <w:rPr>
                  <w:rFonts w:hint="eastAsia" w:ascii="宋体" w:hAnsi="宋体"/>
                  <w:color w:val="000000" w:themeColor="text1"/>
                  <w:sz w:val="24"/>
                  <w:highlight w:val="none"/>
                  <w:lang w:eastAsia="zh-CN"/>
                  <w14:textFill>
                    <w14:solidFill>
                      <w14:schemeClr w14:val="tx1"/>
                    </w14:solidFill>
                  </w14:textFill>
                </w:rPr>
                <w:delText>号）反馈问题整改，尚余合法手续载明产能指标</w:delText>
              </w:r>
            </w:del>
            <w:del w:id="217"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2085</w:delText>
              </w:r>
            </w:del>
            <w:del w:id="218" w:author="当事松鼠 " w:date="2025-06-19T09:35:17Z">
              <w:r>
                <w:rPr>
                  <w:rFonts w:hint="eastAsia" w:ascii="宋体" w:hAnsi="宋体"/>
                  <w:color w:val="000000" w:themeColor="text1"/>
                  <w:sz w:val="24"/>
                  <w:highlight w:val="none"/>
                  <w:lang w:eastAsia="zh-CN"/>
                  <w14:textFill>
                    <w14:solidFill>
                      <w14:schemeClr w14:val="tx1"/>
                    </w14:solidFill>
                  </w14:textFill>
                </w:rPr>
                <w:delText>万标砖/年暂未使用，所有权归广元市三红砖厂。</w:delText>
              </w:r>
            </w:del>
          </w:p>
        </w:tc>
      </w:tr>
    </w:tbl>
    <w:p w14:paraId="6F8590A5">
      <w:pPr>
        <w:suppressAutoHyphens w:val="0"/>
        <w:adjustRightInd w:val="0"/>
        <w:snapToGrid w:val="0"/>
        <w:jc w:val="center"/>
        <w:rPr>
          <w:del w:id="219" w:author="当事松鼠 " w:date="2025-06-19T09:35:17Z"/>
          <w:rFonts w:hint="eastAsia" w:ascii="黑体" w:hAnsi="黑体" w:eastAsia="黑体"/>
          <w:color w:val="000000" w:themeColor="text1"/>
          <w:sz w:val="32"/>
          <w:szCs w:val="32"/>
          <w:highlight w:val="none"/>
          <w:lang w:eastAsia="zh-CN"/>
          <w14:textFill>
            <w14:solidFill>
              <w14:schemeClr w14:val="tx1"/>
            </w14:solidFill>
          </w14:textFill>
        </w:rPr>
        <w:sectPr>
          <w:pgSz w:w="16838" w:h="11906" w:orient="landscape"/>
          <w:pgMar w:top="1633" w:right="1440" w:bottom="1576" w:left="1440" w:header="851" w:footer="992" w:gutter="0"/>
          <w:cols w:space="0" w:num="1"/>
          <w:rtlGutter w:val="0"/>
          <w:docGrid w:type="lines" w:linePitch="319" w:charSpace="0"/>
        </w:sectPr>
      </w:pPr>
    </w:p>
    <w:p w14:paraId="0A6EE801">
      <w:pPr>
        <w:suppressAutoHyphens w:val="0"/>
        <w:adjustRightInd w:val="0"/>
        <w:snapToGrid w:val="0"/>
        <w:spacing w:line="576" w:lineRule="exact"/>
        <w:jc w:val="center"/>
        <w:rPr>
          <w:del w:id="220" w:author="当事松鼠 " w:date="2025-06-19T09:35:17Z"/>
          <w:rFonts w:hint="eastAsia" w:ascii="方正小标宋简体" w:hAnsi="方正小标宋简体" w:eastAsia="方正小标宋简体" w:cs="方正小标宋简体"/>
          <w:color w:val="000000" w:themeColor="text1"/>
          <w:sz w:val="40"/>
          <w:szCs w:val="40"/>
          <w:highlight w:val="none"/>
          <w:lang w:eastAsia="zh-CN"/>
          <w14:textFill>
            <w14:solidFill>
              <w14:schemeClr w14:val="tx1"/>
            </w14:solidFill>
          </w14:textFill>
        </w:rPr>
      </w:pPr>
      <w:del w:id="221" w:author="当事松鼠 " w:date="2025-06-19T09:35:17Z">
        <w:r>
          <w:rPr>
            <w:rFonts w:hint="eastAsia" w:ascii="方正小标宋简体" w:hAnsi="方正小标宋简体" w:eastAsia="方正小标宋简体" w:cs="方正小标宋简体"/>
            <w:color w:val="000000" w:themeColor="text1"/>
            <w:sz w:val="40"/>
            <w:szCs w:val="40"/>
            <w:highlight w:val="none"/>
            <w:lang w:eastAsia="zh-CN"/>
            <w14:textFill>
              <w14:solidFill>
                <w14:schemeClr w14:val="tx1"/>
              </w14:solidFill>
            </w14:textFill>
          </w:rPr>
          <w:delText>广元市昭化区经济信息化和科学技术局</w:delText>
        </w:r>
      </w:del>
    </w:p>
    <w:p w14:paraId="78025C9F">
      <w:pPr>
        <w:suppressAutoHyphens w:val="0"/>
        <w:adjustRightInd w:val="0"/>
        <w:snapToGrid w:val="0"/>
        <w:spacing w:line="576" w:lineRule="exact"/>
        <w:jc w:val="center"/>
        <w:rPr>
          <w:del w:id="222" w:author="当事松鼠 " w:date="2025-06-19T09:35:17Z"/>
          <w:rFonts w:hint="eastAsia" w:ascii="方正小标宋简体" w:hAnsi="方正小标宋简体" w:eastAsia="方正小标宋简体" w:cs="方正小标宋简体"/>
          <w:color w:val="000000" w:themeColor="text1"/>
          <w:sz w:val="40"/>
          <w:szCs w:val="40"/>
          <w:highlight w:val="none"/>
          <w:lang w:eastAsia="zh-CN"/>
          <w14:textFill>
            <w14:solidFill>
              <w14:schemeClr w14:val="tx1"/>
            </w14:solidFill>
          </w14:textFill>
        </w:rPr>
      </w:pPr>
      <w:del w:id="223" w:author="当事松鼠 " w:date="2025-06-19T09:35:17Z">
        <w:r>
          <w:rPr>
            <w:rFonts w:hint="eastAsia" w:ascii="方正小标宋简体" w:hAnsi="方正小标宋简体" w:eastAsia="方正小标宋简体" w:cs="方正小标宋简体"/>
            <w:color w:val="000000" w:themeColor="text1"/>
            <w:sz w:val="40"/>
            <w:szCs w:val="40"/>
            <w:highlight w:val="none"/>
            <w:lang w:eastAsia="zh-CN"/>
            <w14:textFill>
              <w14:solidFill>
                <w14:schemeClr w14:val="tx1"/>
              </w14:solidFill>
            </w14:textFill>
          </w:rPr>
          <w:delText>关于广元市三红砖厂产能置换方案的公示</w:delText>
        </w:r>
      </w:del>
    </w:p>
    <w:p w14:paraId="6C753E43">
      <w:pPr>
        <w:suppressAutoHyphens w:val="0"/>
        <w:adjustRightInd w:val="0"/>
        <w:snapToGrid w:val="0"/>
        <w:rPr>
          <w:del w:id="224" w:author="当事松鼠 " w:date="2025-06-19T09:35:17Z"/>
          <w:rFonts w:hint="eastAsia" w:ascii="黑体" w:hAnsi="黑体" w:eastAsia="黑体"/>
          <w:color w:val="000000" w:themeColor="text1"/>
          <w:sz w:val="32"/>
          <w:szCs w:val="32"/>
          <w:highlight w:val="none"/>
          <w:lang w:eastAsia="zh-CN"/>
          <w14:textFill>
            <w14:solidFill>
              <w14:schemeClr w14:val="tx1"/>
            </w14:solidFill>
          </w14:textFill>
        </w:rPr>
      </w:pPr>
    </w:p>
    <w:p w14:paraId="0D066787">
      <w:pPr>
        <w:suppressAutoHyphens w:val="0"/>
        <w:adjustRightInd w:val="0"/>
        <w:snapToGrid w:val="0"/>
        <w:spacing w:line="576" w:lineRule="exact"/>
        <w:ind w:firstLine="640" w:firstLineChars="200"/>
        <w:rPr>
          <w:del w:id="225" w:author="当事松鼠 " w:date="2025-06-19T09:35:17Z"/>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del w:id="226"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按照省经济和信息化厅《关于开展砖瓦行业专项整治行动的通知》（川经信办〔2023〕77号）、《关于做好烧结砖瓦行业产能置换工作的通知》（川经信办函〔2024〕222号）和</w:delText>
        </w:r>
      </w:del>
      <w:del w:id="227" w:author="当事松鼠 " w:date="2025-06-19T09:35:17Z">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delText>《关于做好烧结砖瓦产能管理工作的通知》（川经信办函〔2025〕24号）</w:delText>
        </w:r>
      </w:del>
      <w:del w:id="228"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文件要求，在2024年自查过程中发现广元市三红砖厂在2018年12月建设时，未按要求制定产能置换方案，违规新增产能。经整改，现将其产能置换方案公示于后。如对公示内容有异议，请在公示期内以书面形式向广元市昭化区经济信息化和科学技术局反映，公示期2025年</w:delText>
        </w:r>
      </w:del>
      <w:del w:id="229" w:author="当事松鼠 " w:date="2025-06-19T09:35:17Z">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 xml:space="preserve"> </w:delText>
        </w:r>
      </w:del>
      <w:ins w:id="230" w:author="Yui" w:date="2025-06-19T09:21:42Z">
        <w:del w:id="231"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6</w:delText>
          </w:r>
        </w:del>
      </w:ins>
      <w:del w:id="232"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月</w:delText>
        </w:r>
      </w:del>
      <w:del w:id="233" w:author="当事松鼠 " w:date="2025-06-19T09:35:17Z">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 xml:space="preserve"> </w:delText>
        </w:r>
      </w:del>
      <w:ins w:id="234" w:author="Yui" w:date="2025-06-19T09:21:44Z">
        <w:del w:id="235"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1</w:delText>
          </w:r>
        </w:del>
      </w:ins>
      <w:ins w:id="236" w:author="Yui" w:date="2025-06-19T09:21:45Z">
        <w:del w:id="237"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9</w:delText>
          </w:r>
        </w:del>
      </w:ins>
      <w:del w:id="238"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日-</w:delText>
        </w:r>
      </w:del>
      <w:del w:id="239" w:author="当事松鼠 " w:date="2025-06-19T09:35:17Z">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 xml:space="preserve"> </w:delText>
        </w:r>
      </w:del>
      <w:ins w:id="240" w:author="Yui" w:date="2025-06-19T09:21:46Z">
        <w:del w:id="241"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6</w:delText>
          </w:r>
        </w:del>
      </w:ins>
      <w:del w:id="242"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月</w:delText>
        </w:r>
      </w:del>
      <w:del w:id="243" w:author="当事松鼠 " w:date="2025-06-19T09:35:17Z">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 xml:space="preserve"> </w:delText>
        </w:r>
      </w:del>
      <w:ins w:id="244" w:author="Yui" w:date="2025-06-19T09:21:49Z">
        <w:del w:id="245"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26</w:delText>
          </w:r>
        </w:del>
      </w:ins>
      <w:del w:id="246"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日。</w:delText>
        </w:r>
      </w:del>
    </w:p>
    <w:p w14:paraId="618EACE3">
      <w:pPr>
        <w:suppressAutoHyphens w:val="0"/>
        <w:adjustRightInd w:val="0"/>
        <w:snapToGrid w:val="0"/>
        <w:spacing w:line="576" w:lineRule="exact"/>
        <w:ind w:firstLine="640" w:firstLineChars="200"/>
        <w:rPr>
          <w:del w:id="247" w:author="当事松鼠 " w:date="2025-06-19T09:35:17Z"/>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del w:id="248"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联系人：杨义刚（广元市昭化区经济信息化和科学技术局工业运行股）</w:delText>
        </w:r>
      </w:del>
    </w:p>
    <w:p w14:paraId="344F36CB">
      <w:pPr>
        <w:suppressAutoHyphens w:val="0"/>
        <w:adjustRightInd w:val="0"/>
        <w:snapToGrid w:val="0"/>
        <w:spacing w:line="576" w:lineRule="exact"/>
        <w:ind w:firstLine="640" w:firstLineChars="200"/>
        <w:rPr>
          <w:del w:id="249" w:author="当事松鼠 " w:date="2025-06-19T09:35:17Z"/>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del w:id="250"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联系电话：</w:delText>
        </w:r>
      </w:del>
      <w:del w:id="251" w:author="当事松鼠 " w:date="2025-06-19T09:35:17Z">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18881269865</w:delText>
        </w:r>
      </w:del>
      <w:ins w:id="252" w:author="Yui" w:date="2025-06-19T09:20:19Z">
        <w:del w:id="253"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8</w:delText>
          </w:r>
        </w:del>
      </w:ins>
      <w:ins w:id="254" w:author="Yui" w:date="2025-06-19T09:20:20Z">
        <w:del w:id="255"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7227</w:delText>
          </w:r>
        </w:del>
      </w:ins>
      <w:ins w:id="256" w:author="Yui" w:date="2025-06-19T09:20:21Z">
        <w:del w:id="257"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08</w:delText>
          </w:r>
        </w:del>
      </w:ins>
    </w:p>
    <w:p w14:paraId="235CB5E5">
      <w:pPr>
        <w:suppressAutoHyphens w:val="0"/>
        <w:adjustRightInd w:val="0"/>
        <w:snapToGrid w:val="0"/>
        <w:spacing w:line="576" w:lineRule="exact"/>
        <w:ind w:firstLine="640" w:firstLineChars="200"/>
        <w:rPr>
          <w:del w:id="258" w:author="当事松鼠 " w:date="2025-06-19T09:35:17Z"/>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del w:id="259"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邮寄地址：昭化区京兆路82号，邮编628021</w:delText>
        </w:r>
      </w:del>
    </w:p>
    <w:p w14:paraId="3EBC0066">
      <w:pPr>
        <w:suppressAutoHyphens w:val="0"/>
        <w:adjustRightInd w:val="0"/>
        <w:snapToGrid w:val="0"/>
        <w:spacing w:line="576" w:lineRule="exact"/>
        <w:ind w:firstLine="640" w:firstLineChars="200"/>
        <w:rPr>
          <w:del w:id="260" w:author="当事松鼠 " w:date="2025-06-19T09:35:17Z"/>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p>
    <w:p w14:paraId="17C6F388">
      <w:pPr>
        <w:suppressAutoHyphens w:val="0"/>
        <w:adjustRightInd w:val="0"/>
        <w:snapToGrid w:val="0"/>
        <w:spacing w:line="576" w:lineRule="exact"/>
        <w:ind w:firstLine="640" w:firstLineChars="200"/>
        <w:rPr>
          <w:del w:id="261" w:author="当事松鼠 " w:date="2025-06-19T09:35:17Z"/>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sectPr>
          <w:pgSz w:w="11906" w:h="16838"/>
          <w:pgMar w:top="1440" w:right="1576" w:bottom="1440" w:left="1633" w:header="851" w:footer="992" w:gutter="0"/>
          <w:cols w:space="0" w:num="1"/>
          <w:rtlGutter w:val="0"/>
          <w:docGrid w:type="lines" w:linePitch="319" w:charSpace="0"/>
        </w:sectPr>
      </w:pPr>
      <w:del w:id="262" w:author="当事松鼠 " w:date="2025-06-19T09:35:17Z">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delText>附件：广元市三红砖厂烧结砖瓦生产线产能置换方案</w:delText>
        </w:r>
      </w:del>
    </w:p>
    <w:p w14:paraId="033ADDC4">
      <w:pPr>
        <w:suppressAutoHyphens w:val="0"/>
        <w:adjustRightInd w:val="0"/>
        <w:snapToGrid w:val="0"/>
        <w:rPr>
          <w:del w:id="263" w:author="当事松鼠 " w:date="2025-06-19T09:35:17Z"/>
          <w:rFonts w:ascii="黑体" w:hAnsi="黑体" w:eastAsia="黑体"/>
          <w:color w:val="000000" w:themeColor="text1"/>
          <w:sz w:val="32"/>
          <w:szCs w:val="32"/>
          <w:highlight w:val="none"/>
          <w14:textFill>
            <w14:solidFill>
              <w14:schemeClr w14:val="tx1"/>
            </w14:solidFill>
          </w14:textFill>
        </w:rPr>
      </w:pPr>
      <w:del w:id="264" w:author="当事松鼠 " w:date="2025-06-19T09:35:17Z">
        <w:r>
          <w:rPr>
            <w:rFonts w:hint="eastAsia" w:ascii="黑体" w:hAnsi="黑体" w:eastAsia="黑体"/>
            <w:color w:val="000000" w:themeColor="text1"/>
            <w:sz w:val="32"/>
            <w:szCs w:val="32"/>
            <w:highlight w:val="none"/>
            <w14:textFill>
              <w14:solidFill>
                <w14:schemeClr w14:val="tx1"/>
              </w14:solidFill>
            </w14:textFill>
          </w:rPr>
          <w:delText>附件</w:delText>
        </w:r>
      </w:del>
    </w:p>
    <w:p w14:paraId="3435EEE7">
      <w:pPr>
        <w:suppressAutoHyphens w:val="0"/>
        <w:spacing w:before="159" w:beforeLines="50" w:after="159" w:afterLines="50" w:line="576" w:lineRule="exact"/>
        <w:jc w:val="center"/>
        <w:rPr>
          <w:del w:id="265" w:author="当事松鼠 " w:date="2025-06-19T09:35:17Z"/>
          <w:rFonts w:ascii="Times New Roman" w:hAnsi="Times New Roman" w:eastAsia="方正小标宋简体"/>
          <w:color w:val="000000" w:themeColor="text1"/>
          <w:sz w:val="44"/>
          <w:szCs w:val="44"/>
          <w:highlight w:val="none"/>
          <w14:textFill>
            <w14:solidFill>
              <w14:schemeClr w14:val="tx1"/>
            </w14:solidFill>
          </w14:textFill>
        </w:rPr>
      </w:pPr>
      <w:del w:id="266" w:author="当事松鼠 " w:date="2025-06-19T09:35:17Z">
        <w:r>
          <w:rPr>
            <w:rFonts w:hint="eastAsia" w:ascii="方正小标宋简体" w:eastAsia="方正小标宋简体"/>
            <w:color w:val="000000" w:themeColor="text1"/>
            <w:sz w:val="44"/>
            <w:szCs w:val="44"/>
            <w:highlight w:val="none"/>
            <w:lang w:eastAsia="zh-CN"/>
            <w14:textFill>
              <w14:solidFill>
                <w14:schemeClr w14:val="tx1"/>
              </w14:solidFill>
            </w14:textFill>
          </w:rPr>
          <w:delText>广元市三红砖厂</w:delText>
        </w:r>
      </w:del>
      <w:del w:id="267" w:author="当事松鼠 " w:date="2025-06-19T09:35:17Z">
        <w:r>
          <w:rPr>
            <w:rFonts w:hint="eastAsia" w:ascii="方正小标宋简体" w:eastAsia="方正小标宋简体"/>
            <w:color w:val="000000" w:themeColor="text1"/>
            <w:sz w:val="44"/>
            <w:szCs w:val="44"/>
            <w:highlight w:val="none"/>
            <w14:textFill>
              <w14:solidFill>
                <w14:schemeClr w14:val="tx1"/>
              </w14:solidFill>
            </w14:textFill>
          </w:rPr>
          <w:delText>烧结砖瓦生产线产能置换方案</w:delText>
        </w:r>
      </w:del>
    </w:p>
    <w:tbl>
      <w:tblPr>
        <w:tblStyle w:val="5"/>
        <w:tblW w:w="14180" w:type="dxa"/>
        <w:tblInd w:w="0" w:type="dxa"/>
        <w:tblLayout w:type="fixed"/>
        <w:tblCellMar>
          <w:top w:w="0" w:type="dxa"/>
          <w:left w:w="108" w:type="dxa"/>
          <w:bottom w:w="0" w:type="dxa"/>
          <w:right w:w="108" w:type="dxa"/>
        </w:tblCellMar>
      </w:tblPr>
      <w:tblGrid>
        <w:gridCol w:w="1250"/>
        <w:gridCol w:w="2881"/>
        <w:gridCol w:w="1688"/>
        <w:gridCol w:w="2150"/>
        <w:gridCol w:w="2212"/>
        <w:gridCol w:w="238"/>
        <w:gridCol w:w="1575"/>
        <w:gridCol w:w="452"/>
        <w:gridCol w:w="1734"/>
      </w:tblGrid>
      <w:tr w14:paraId="6F1F23A2">
        <w:tblPrEx>
          <w:tblCellMar>
            <w:top w:w="0" w:type="dxa"/>
            <w:left w:w="108" w:type="dxa"/>
            <w:bottom w:w="0" w:type="dxa"/>
            <w:right w:w="108" w:type="dxa"/>
          </w:tblCellMar>
        </w:tblPrEx>
        <w:trPr>
          <w:trHeight w:val="507" w:hRule="atLeast"/>
          <w:del w:id="268" w:author="当事松鼠 " w:date="2025-06-19T09:35:17Z"/>
        </w:trPr>
        <w:tc>
          <w:tcPr>
            <w:tcW w:w="14180" w:type="dxa"/>
            <w:gridSpan w:val="9"/>
            <w:tcBorders>
              <w:top w:val="single" w:color="auto" w:sz="4" w:space="0"/>
              <w:left w:val="single" w:color="auto" w:sz="4" w:space="0"/>
              <w:bottom w:val="single" w:color="auto" w:sz="4" w:space="0"/>
              <w:right w:val="single" w:color="auto" w:sz="4" w:space="0"/>
            </w:tcBorders>
            <w:noWrap w:val="0"/>
            <w:vAlign w:val="center"/>
          </w:tcPr>
          <w:p w14:paraId="0E50E37E">
            <w:pPr>
              <w:widowControl/>
              <w:suppressAutoHyphens w:val="0"/>
              <w:kinsoku w:val="0"/>
              <w:adjustRightInd w:val="0"/>
              <w:snapToGrid w:val="0"/>
              <w:jc w:val="center"/>
              <w:textAlignment w:val="center"/>
              <w:rPr>
                <w:del w:id="269" w:author="当事松鼠 " w:date="2025-06-19T09:35:17Z"/>
                <w:rFonts w:ascii="Times New Roman" w:hAnsi="Times New Roman" w:eastAsia="黑体"/>
                <w:color w:val="000000" w:themeColor="text1"/>
                <w:sz w:val="24"/>
                <w:highlight w:val="none"/>
                <w14:textFill>
                  <w14:solidFill>
                    <w14:schemeClr w14:val="tx1"/>
                  </w14:solidFill>
                </w14:textFill>
              </w:rPr>
            </w:pPr>
            <w:del w:id="270" w:author="当事松鼠 " w:date="2025-06-19T09:35:17Z">
              <w:r>
                <w:rPr>
                  <w:rFonts w:hint="eastAsia" w:ascii="黑体" w:hAnsi="Calibri" w:eastAsia="黑体"/>
                  <w:color w:val="000000" w:themeColor="text1"/>
                  <w:kern w:val="0"/>
                  <w:sz w:val="24"/>
                  <w:highlight w:val="none"/>
                  <w:lang w:eastAsia="zh-CN"/>
                  <w14:textFill>
                    <w14:solidFill>
                      <w14:schemeClr w14:val="tx1"/>
                    </w14:solidFill>
                  </w14:textFill>
                </w:rPr>
                <w:delText>补产能置换方案的</w:delText>
              </w:r>
            </w:del>
            <w:del w:id="271" w:author="当事松鼠 " w:date="2025-06-19T09:35:17Z">
              <w:r>
                <w:rPr>
                  <w:rFonts w:hint="eastAsia" w:ascii="黑体" w:hAnsi="Calibri" w:eastAsia="黑体"/>
                  <w:color w:val="000000" w:themeColor="text1"/>
                  <w:kern w:val="0"/>
                  <w:sz w:val="24"/>
                  <w:highlight w:val="none"/>
                  <w14:textFill>
                    <w14:solidFill>
                      <w14:schemeClr w14:val="tx1"/>
                    </w14:solidFill>
                  </w14:textFill>
                </w:rPr>
                <w:delText>项目情况</w:delText>
              </w:r>
            </w:del>
          </w:p>
        </w:tc>
      </w:tr>
      <w:tr w14:paraId="5A21DC6E">
        <w:tblPrEx>
          <w:tblCellMar>
            <w:top w:w="0" w:type="dxa"/>
            <w:left w:w="108" w:type="dxa"/>
            <w:bottom w:w="0" w:type="dxa"/>
            <w:right w:w="108" w:type="dxa"/>
          </w:tblCellMar>
        </w:tblPrEx>
        <w:trPr>
          <w:trHeight w:val="495" w:hRule="atLeast"/>
          <w:del w:id="272" w:author="当事松鼠 " w:date="2025-06-19T09:35:17Z"/>
        </w:trPr>
        <w:tc>
          <w:tcPr>
            <w:tcW w:w="4131" w:type="dxa"/>
            <w:gridSpan w:val="2"/>
            <w:tcBorders>
              <w:top w:val="single" w:color="auto" w:sz="4" w:space="0"/>
              <w:left w:val="single" w:color="auto" w:sz="4" w:space="0"/>
              <w:bottom w:val="single" w:color="auto" w:sz="4" w:space="0"/>
              <w:right w:val="single" w:color="auto" w:sz="4" w:space="0"/>
            </w:tcBorders>
            <w:noWrap w:val="0"/>
            <w:vAlign w:val="center"/>
          </w:tcPr>
          <w:p w14:paraId="2EF77686">
            <w:pPr>
              <w:widowControl/>
              <w:suppressAutoHyphens w:val="0"/>
              <w:kinsoku w:val="0"/>
              <w:adjustRightInd w:val="0"/>
              <w:snapToGrid w:val="0"/>
              <w:jc w:val="center"/>
              <w:textAlignment w:val="center"/>
              <w:rPr>
                <w:del w:id="273" w:author="当事松鼠 " w:date="2025-06-19T09:35:17Z"/>
                <w:rFonts w:ascii="Times New Roman" w:hAnsi="Times New Roman" w:eastAsia="黑体"/>
                <w:color w:val="000000" w:themeColor="text1"/>
                <w:sz w:val="24"/>
                <w:highlight w:val="none"/>
                <w14:textFill>
                  <w14:solidFill>
                    <w14:schemeClr w14:val="tx1"/>
                  </w14:solidFill>
                </w14:textFill>
              </w:rPr>
            </w:pPr>
            <w:del w:id="274" w:author="当事松鼠 " w:date="2025-06-19T09:35:17Z">
              <w:r>
                <w:rPr>
                  <w:rFonts w:hint="eastAsia" w:ascii="黑体" w:eastAsia="黑体"/>
                  <w:color w:val="000000" w:themeColor="text1"/>
                  <w:kern w:val="0"/>
                  <w:sz w:val="24"/>
                  <w:highlight w:val="none"/>
                  <w14:textFill>
                    <w14:solidFill>
                      <w14:schemeClr w14:val="tx1"/>
                    </w14:solidFill>
                  </w14:textFill>
                </w:rPr>
                <w:delText>企业名称</w:delText>
              </w:r>
            </w:del>
          </w:p>
        </w:tc>
        <w:tc>
          <w:tcPr>
            <w:tcW w:w="7863" w:type="dxa"/>
            <w:gridSpan w:val="5"/>
            <w:tcBorders>
              <w:top w:val="single" w:color="auto" w:sz="4" w:space="0"/>
              <w:left w:val="nil"/>
              <w:bottom w:val="single" w:color="auto" w:sz="4" w:space="0"/>
              <w:right w:val="single" w:color="auto" w:sz="4" w:space="0"/>
            </w:tcBorders>
            <w:noWrap w:val="0"/>
            <w:vAlign w:val="center"/>
          </w:tcPr>
          <w:p w14:paraId="25FD4500">
            <w:pPr>
              <w:widowControl/>
              <w:suppressAutoHyphens w:val="0"/>
              <w:kinsoku w:val="0"/>
              <w:adjustRightInd w:val="0"/>
              <w:snapToGrid w:val="0"/>
              <w:jc w:val="center"/>
              <w:textAlignment w:val="center"/>
              <w:rPr>
                <w:del w:id="275" w:author="当事松鼠 " w:date="2025-06-19T09:35:17Z"/>
                <w:rFonts w:ascii="Times New Roman" w:hAnsi="Times New Roman" w:eastAsia="黑体"/>
                <w:color w:val="000000" w:themeColor="text1"/>
                <w:sz w:val="24"/>
                <w:highlight w:val="none"/>
                <w14:textFill>
                  <w14:solidFill>
                    <w14:schemeClr w14:val="tx1"/>
                  </w14:solidFill>
                </w14:textFill>
              </w:rPr>
            </w:pPr>
            <w:del w:id="276" w:author="当事松鼠 " w:date="2025-06-19T09:35:17Z">
              <w:r>
                <w:rPr>
                  <w:rFonts w:hint="eastAsia" w:ascii="黑体" w:eastAsia="黑体"/>
                  <w:color w:val="000000" w:themeColor="text1"/>
                  <w:kern w:val="0"/>
                  <w:sz w:val="24"/>
                  <w:highlight w:val="none"/>
                  <w14:textFill>
                    <w14:solidFill>
                      <w14:schemeClr w14:val="tx1"/>
                    </w14:solidFill>
                  </w14:textFill>
                </w:rPr>
                <w:delText>项目名称</w:delText>
              </w:r>
            </w:del>
          </w:p>
        </w:tc>
        <w:tc>
          <w:tcPr>
            <w:tcW w:w="2186" w:type="dxa"/>
            <w:gridSpan w:val="2"/>
            <w:tcBorders>
              <w:top w:val="single" w:color="auto" w:sz="4" w:space="0"/>
              <w:left w:val="nil"/>
              <w:bottom w:val="single" w:color="auto" w:sz="4" w:space="0"/>
              <w:right w:val="single" w:color="auto" w:sz="4" w:space="0"/>
            </w:tcBorders>
            <w:noWrap w:val="0"/>
            <w:vAlign w:val="center"/>
          </w:tcPr>
          <w:p w14:paraId="29DBBA25">
            <w:pPr>
              <w:widowControl/>
              <w:suppressAutoHyphens w:val="0"/>
              <w:kinsoku w:val="0"/>
              <w:adjustRightInd w:val="0"/>
              <w:snapToGrid w:val="0"/>
              <w:jc w:val="center"/>
              <w:textAlignment w:val="center"/>
              <w:rPr>
                <w:del w:id="277" w:author="当事松鼠 " w:date="2025-06-19T09:35:17Z"/>
                <w:rFonts w:ascii="Times New Roman" w:hAnsi="Times New Roman" w:eastAsia="黑体"/>
                <w:color w:val="000000" w:themeColor="text1"/>
                <w:sz w:val="24"/>
                <w:highlight w:val="none"/>
                <w14:textFill>
                  <w14:solidFill>
                    <w14:schemeClr w14:val="tx1"/>
                  </w14:solidFill>
                </w14:textFill>
              </w:rPr>
            </w:pPr>
            <w:del w:id="278" w:author="当事松鼠 " w:date="2025-06-19T09:35:17Z">
              <w:r>
                <w:rPr>
                  <w:rFonts w:hint="eastAsia" w:ascii="黑体" w:eastAsia="黑体"/>
                  <w:color w:val="000000" w:themeColor="text1"/>
                  <w:kern w:val="0"/>
                  <w:sz w:val="24"/>
                  <w:highlight w:val="none"/>
                  <w14:textFill>
                    <w14:solidFill>
                      <w14:schemeClr w14:val="tx1"/>
                    </w14:solidFill>
                  </w14:textFill>
                </w:rPr>
                <w:delText>建设地点</w:delText>
              </w:r>
            </w:del>
          </w:p>
        </w:tc>
      </w:tr>
      <w:tr w14:paraId="749DE523">
        <w:tblPrEx>
          <w:tblCellMar>
            <w:top w:w="0" w:type="dxa"/>
            <w:left w:w="108" w:type="dxa"/>
            <w:bottom w:w="0" w:type="dxa"/>
            <w:right w:w="108" w:type="dxa"/>
          </w:tblCellMar>
        </w:tblPrEx>
        <w:trPr>
          <w:trHeight w:val="680" w:hRule="atLeast"/>
          <w:del w:id="279" w:author="当事松鼠 " w:date="2025-06-19T09:35:17Z"/>
        </w:trPr>
        <w:tc>
          <w:tcPr>
            <w:tcW w:w="4131" w:type="dxa"/>
            <w:gridSpan w:val="2"/>
            <w:tcBorders>
              <w:top w:val="single" w:color="auto" w:sz="4" w:space="0"/>
              <w:left w:val="single" w:color="auto" w:sz="4" w:space="0"/>
              <w:bottom w:val="single" w:color="auto" w:sz="4" w:space="0"/>
              <w:right w:val="single" w:color="auto" w:sz="4" w:space="0"/>
            </w:tcBorders>
            <w:noWrap w:val="0"/>
            <w:vAlign w:val="center"/>
          </w:tcPr>
          <w:p w14:paraId="136459E1">
            <w:pPr>
              <w:widowControl/>
              <w:suppressAutoHyphens w:val="0"/>
              <w:kinsoku w:val="0"/>
              <w:adjustRightInd w:val="0"/>
              <w:snapToGrid w:val="0"/>
              <w:jc w:val="center"/>
              <w:rPr>
                <w:del w:id="280" w:author="当事松鼠 " w:date="2025-06-19T09:35:17Z"/>
                <w:rFonts w:ascii="Times New Roman" w:hAnsi="Times New Roman" w:eastAsia="黑体"/>
                <w:color w:val="000000" w:themeColor="text1"/>
                <w:sz w:val="24"/>
                <w:highlight w:val="none"/>
                <w14:textFill>
                  <w14:solidFill>
                    <w14:schemeClr w14:val="tx1"/>
                  </w14:solidFill>
                </w14:textFill>
              </w:rPr>
            </w:pPr>
            <w:del w:id="281" w:author="当事松鼠 " w:date="2025-06-19T09:35:17Z">
              <w:r>
                <w:rPr>
                  <w:rFonts w:hint="eastAsia" w:ascii="宋体" w:hAnsi="宋体"/>
                  <w:color w:val="000000" w:themeColor="text1"/>
                  <w:sz w:val="24"/>
                  <w:highlight w:val="none"/>
                  <w14:textFill>
                    <w14:solidFill>
                      <w14:schemeClr w14:val="tx1"/>
                    </w14:solidFill>
                  </w14:textFill>
                </w:rPr>
                <w:delText>广元市三红砖厂</w:delText>
              </w:r>
            </w:del>
          </w:p>
        </w:tc>
        <w:tc>
          <w:tcPr>
            <w:tcW w:w="7863" w:type="dxa"/>
            <w:gridSpan w:val="5"/>
            <w:tcBorders>
              <w:top w:val="single" w:color="auto" w:sz="4" w:space="0"/>
              <w:left w:val="nil"/>
              <w:bottom w:val="single" w:color="auto" w:sz="4" w:space="0"/>
              <w:right w:val="single" w:color="auto" w:sz="4" w:space="0"/>
            </w:tcBorders>
            <w:noWrap w:val="0"/>
            <w:vAlign w:val="center"/>
          </w:tcPr>
          <w:p w14:paraId="37DA5958">
            <w:pPr>
              <w:widowControl/>
              <w:suppressAutoHyphens w:val="0"/>
              <w:kinsoku w:val="0"/>
              <w:adjustRightInd w:val="0"/>
              <w:snapToGrid w:val="0"/>
              <w:jc w:val="center"/>
              <w:rPr>
                <w:del w:id="282" w:author="当事松鼠 " w:date="2025-06-19T09:35:17Z"/>
                <w:rFonts w:ascii="Times New Roman" w:hAnsi="Times New Roman" w:eastAsia="黑体"/>
                <w:color w:val="000000" w:themeColor="text1"/>
                <w:sz w:val="24"/>
                <w:highlight w:val="none"/>
                <w14:textFill>
                  <w14:solidFill>
                    <w14:schemeClr w14:val="tx1"/>
                  </w14:solidFill>
                </w14:textFill>
              </w:rPr>
            </w:pPr>
            <w:del w:id="283"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广元市张家乡红砖项目</w:delText>
              </w:r>
            </w:del>
          </w:p>
        </w:tc>
        <w:tc>
          <w:tcPr>
            <w:tcW w:w="2186" w:type="dxa"/>
            <w:gridSpan w:val="2"/>
            <w:tcBorders>
              <w:top w:val="single" w:color="auto" w:sz="4" w:space="0"/>
              <w:left w:val="nil"/>
              <w:bottom w:val="single" w:color="auto" w:sz="4" w:space="0"/>
              <w:right w:val="single" w:color="auto" w:sz="4" w:space="0"/>
            </w:tcBorders>
            <w:noWrap w:val="0"/>
            <w:vAlign w:val="center"/>
          </w:tcPr>
          <w:p w14:paraId="5235CF2C">
            <w:pPr>
              <w:widowControl/>
              <w:suppressAutoHyphens w:val="0"/>
              <w:kinsoku w:val="0"/>
              <w:adjustRightInd w:val="0"/>
              <w:snapToGrid w:val="0"/>
              <w:jc w:val="center"/>
              <w:rPr>
                <w:del w:id="284" w:author="当事松鼠 " w:date="2025-06-19T09:35:17Z"/>
                <w:rFonts w:ascii="Times New Roman" w:hAnsi="Times New Roman" w:eastAsia="黑体"/>
                <w:color w:val="000000" w:themeColor="text1"/>
                <w:sz w:val="24"/>
                <w:highlight w:val="none"/>
                <w14:textFill>
                  <w14:solidFill>
                    <w14:schemeClr w14:val="tx1"/>
                  </w14:solidFill>
                </w14:textFill>
              </w:rPr>
            </w:pPr>
            <w:del w:id="285"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昭化区张家乡刘庄村 5 组 18 号</w:delText>
              </w:r>
            </w:del>
          </w:p>
        </w:tc>
      </w:tr>
      <w:tr w14:paraId="35DDE084">
        <w:tblPrEx>
          <w:tblCellMar>
            <w:top w:w="0" w:type="dxa"/>
            <w:left w:w="108" w:type="dxa"/>
            <w:bottom w:w="0" w:type="dxa"/>
            <w:right w:w="108" w:type="dxa"/>
          </w:tblCellMar>
        </w:tblPrEx>
        <w:trPr>
          <w:trHeight w:val="680" w:hRule="atLeast"/>
          <w:del w:id="286" w:author="当事松鼠 " w:date="2025-06-19T09:35:17Z"/>
        </w:trPr>
        <w:tc>
          <w:tcPr>
            <w:tcW w:w="4131" w:type="dxa"/>
            <w:gridSpan w:val="2"/>
            <w:tcBorders>
              <w:top w:val="single" w:color="auto" w:sz="4" w:space="0"/>
              <w:left w:val="single" w:color="auto" w:sz="4" w:space="0"/>
              <w:bottom w:val="single" w:color="auto" w:sz="4" w:space="0"/>
              <w:right w:val="single" w:color="auto" w:sz="4" w:space="0"/>
            </w:tcBorders>
            <w:noWrap w:val="0"/>
            <w:vAlign w:val="center"/>
          </w:tcPr>
          <w:p w14:paraId="08F306E2">
            <w:pPr>
              <w:widowControl/>
              <w:suppressAutoHyphens w:val="0"/>
              <w:kinsoku w:val="0"/>
              <w:adjustRightInd w:val="0"/>
              <w:snapToGrid w:val="0"/>
              <w:jc w:val="center"/>
              <w:textAlignment w:val="center"/>
              <w:rPr>
                <w:del w:id="287" w:author="当事松鼠 " w:date="2025-06-19T09:35:17Z"/>
                <w:rFonts w:ascii="Times New Roman" w:hAnsi="Times New Roman" w:eastAsia="黑体"/>
                <w:color w:val="000000" w:themeColor="text1"/>
                <w:sz w:val="24"/>
                <w:highlight w:val="none"/>
                <w14:textFill>
                  <w14:solidFill>
                    <w14:schemeClr w14:val="tx1"/>
                  </w14:solidFill>
                </w14:textFill>
              </w:rPr>
            </w:pPr>
            <w:del w:id="288" w:author="当事松鼠 " w:date="2025-06-19T09:35:17Z">
              <w:r>
                <w:rPr>
                  <w:rFonts w:hint="eastAsia" w:ascii="Times New Roman" w:hAnsi="Times New Roman" w:eastAsia="黑体"/>
                  <w:color w:val="000000" w:themeColor="text1"/>
                  <w:sz w:val="24"/>
                  <w:highlight w:val="none"/>
                  <w14:textFill>
                    <w14:solidFill>
                      <w14:schemeClr w14:val="tx1"/>
                    </w14:solidFill>
                  </w14:textFill>
                </w:rPr>
                <w:delText>补产能置换方案的项目主体设备名称</w:delText>
              </w:r>
            </w:del>
          </w:p>
        </w:tc>
        <w:tc>
          <w:tcPr>
            <w:tcW w:w="1688" w:type="dxa"/>
            <w:tcBorders>
              <w:top w:val="single" w:color="auto" w:sz="4" w:space="0"/>
              <w:left w:val="nil"/>
              <w:bottom w:val="single" w:color="auto" w:sz="4" w:space="0"/>
              <w:right w:val="single" w:color="auto" w:sz="4" w:space="0"/>
            </w:tcBorders>
            <w:noWrap w:val="0"/>
            <w:vAlign w:val="center"/>
          </w:tcPr>
          <w:p w14:paraId="0BCAE87F">
            <w:pPr>
              <w:widowControl/>
              <w:suppressAutoHyphens w:val="0"/>
              <w:kinsoku w:val="0"/>
              <w:adjustRightInd w:val="0"/>
              <w:snapToGrid w:val="0"/>
              <w:jc w:val="center"/>
              <w:textAlignment w:val="center"/>
              <w:rPr>
                <w:del w:id="289" w:author="当事松鼠 " w:date="2025-06-19T09:35:17Z"/>
                <w:rFonts w:ascii="Times New Roman" w:hAnsi="Times New Roman" w:eastAsia="黑体"/>
                <w:color w:val="000000" w:themeColor="text1"/>
                <w:kern w:val="0"/>
                <w:sz w:val="24"/>
                <w:highlight w:val="none"/>
                <w14:textFill>
                  <w14:solidFill>
                    <w14:schemeClr w14:val="tx1"/>
                  </w14:solidFill>
                </w14:textFill>
              </w:rPr>
            </w:pPr>
            <w:del w:id="290" w:author="当事松鼠 " w:date="2025-06-19T09:35:17Z">
              <w:r>
                <w:rPr>
                  <w:rFonts w:hint="eastAsia" w:ascii="黑体" w:eastAsia="黑体"/>
                  <w:color w:val="000000" w:themeColor="text1"/>
                  <w:kern w:val="0"/>
                  <w:sz w:val="24"/>
                  <w:highlight w:val="none"/>
                  <w14:textFill>
                    <w14:solidFill>
                      <w14:schemeClr w14:val="tx1"/>
                    </w14:solidFill>
                  </w14:textFill>
                </w:rPr>
                <w:delText>设计产能</w:delText>
              </w:r>
            </w:del>
          </w:p>
          <w:p w14:paraId="1E076650">
            <w:pPr>
              <w:widowControl/>
              <w:suppressAutoHyphens w:val="0"/>
              <w:kinsoku w:val="0"/>
              <w:adjustRightInd w:val="0"/>
              <w:snapToGrid w:val="0"/>
              <w:jc w:val="center"/>
              <w:textAlignment w:val="center"/>
              <w:rPr>
                <w:del w:id="291" w:author="当事松鼠 " w:date="2025-06-19T09:35:17Z"/>
                <w:rFonts w:ascii="Times New Roman" w:hAnsi="Times New Roman" w:eastAsia="黑体"/>
                <w:color w:val="000000" w:themeColor="text1"/>
                <w:sz w:val="24"/>
                <w:highlight w:val="none"/>
                <w14:textFill>
                  <w14:solidFill>
                    <w14:schemeClr w14:val="tx1"/>
                  </w14:solidFill>
                </w14:textFill>
              </w:rPr>
            </w:pPr>
            <w:del w:id="292" w:author="当事松鼠 " w:date="2025-06-19T09:35:17Z">
              <w:r>
                <w:rPr>
                  <w:rFonts w:hint="eastAsia" w:ascii="黑体" w:eastAsia="黑体"/>
                  <w:color w:val="000000" w:themeColor="text1"/>
                  <w:kern w:val="0"/>
                  <w:sz w:val="24"/>
                  <w:highlight w:val="none"/>
                  <w14:textFill>
                    <w14:solidFill>
                      <w14:schemeClr w14:val="tx1"/>
                    </w14:solidFill>
                  </w14:textFill>
                </w:rPr>
                <w:delText>（万标砖</w:delText>
              </w:r>
            </w:del>
            <w:del w:id="293" w:author="当事松鼠 " w:date="2025-06-19T09:35:17Z">
              <w:r>
                <w:rPr>
                  <w:rFonts w:ascii="Times New Roman" w:hAnsi="Times New Roman" w:eastAsia="黑体"/>
                  <w:color w:val="000000" w:themeColor="text1"/>
                  <w:kern w:val="0"/>
                  <w:sz w:val="24"/>
                  <w:highlight w:val="none"/>
                  <w14:textFill>
                    <w14:solidFill>
                      <w14:schemeClr w14:val="tx1"/>
                    </w14:solidFill>
                  </w14:textFill>
                </w:rPr>
                <w:delText>/</w:delText>
              </w:r>
            </w:del>
            <w:del w:id="294" w:author="当事松鼠 " w:date="2025-06-19T09:35:17Z">
              <w:r>
                <w:rPr>
                  <w:rFonts w:hint="eastAsia" w:ascii="黑体" w:eastAsia="黑体"/>
                  <w:color w:val="000000" w:themeColor="text1"/>
                  <w:kern w:val="0"/>
                  <w:sz w:val="24"/>
                  <w:highlight w:val="none"/>
                  <w14:textFill>
                    <w14:solidFill>
                      <w14:schemeClr w14:val="tx1"/>
                    </w14:solidFill>
                  </w14:textFill>
                </w:rPr>
                <w:delText>年）</w:delText>
              </w:r>
            </w:del>
          </w:p>
        </w:tc>
        <w:tc>
          <w:tcPr>
            <w:tcW w:w="2150" w:type="dxa"/>
            <w:tcBorders>
              <w:top w:val="single" w:color="auto" w:sz="4" w:space="0"/>
              <w:left w:val="nil"/>
              <w:bottom w:val="single" w:color="auto" w:sz="4" w:space="0"/>
              <w:right w:val="single" w:color="auto" w:sz="4" w:space="0"/>
            </w:tcBorders>
            <w:noWrap w:val="0"/>
            <w:vAlign w:val="center"/>
          </w:tcPr>
          <w:p w14:paraId="15078589">
            <w:pPr>
              <w:widowControl/>
              <w:suppressAutoHyphens w:val="0"/>
              <w:jc w:val="center"/>
              <w:textAlignment w:val="center"/>
              <w:rPr>
                <w:del w:id="295" w:author="当事松鼠 " w:date="2025-06-19T09:35:17Z"/>
                <w:rFonts w:hint="default" w:ascii="Times New Roman" w:hAnsi="Times New Roman" w:eastAsia="黑体"/>
                <w:color w:val="000000" w:themeColor="text1"/>
                <w:kern w:val="0"/>
                <w:sz w:val="24"/>
                <w:highlight w:val="none"/>
                <w:lang w:val="en-US" w:eastAsia="zh-CN"/>
                <w14:textFill>
                  <w14:solidFill>
                    <w14:schemeClr w14:val="tx1"/>
                  </w14:solidFill>
                </w14:textFill>
              </w:rPr>
            </w:pPr>
            <w:del w:id="296" w:author="当事松鼠 " w:date="2025-06-19T09:35:17Z">
              <w:r>
                <w:rPr>
                  <w:rFonts w:hint="default" w:ascii="Times New Roman" w:hAnsi="Times New Roman" w:eastAsia="黑体"/>
                  <w:color w:val="000000" w:themeColor="text1"/>
                  <w:kern w:val="0"/>
                  <w:sz w:val="24"/>
                  <w:highlight w:val="none"/>
                  <w:lang w:val="en-US" w:eastAsia="zh-CN"/>
                  <w14:textFill>
                    <w14:solidFill>
                      <w14:schemeClr w14:val="tx1"/>
                    </w14:solidFill>
                  </w14:textFill>
                </w:rPr>
                <w:delText>用于置换产能</w:delText>
              </w:r>
            </w:del>
          </w:p>
          <w:p w14:paraId="60ABB018">
            <w:pPr>
              <w:widowControl/>
              <w:suppressAutoHyphens w:val="0"/>
              <w:jc w:val="center"/>
              <w:textAlignment w:val="center"/>
              <w:rPr>
                <w:del w:id="297" w:author="当事松鼠 " w:date="2025-06-19T09:35:17Z"/>
                <w:rFonts w:ascii="Times New Roman" w:hAnsi="Times New Roman" w:eastAsia="黑体"/>
                <w:color w:val="000000" w:themeColor="text1"/>
                <w:sz w:val="24"/>
                <w:highlight w:val="none"/>
                <w14:textFill>
                  <w14:solidFill>
                    <w14:schemeClr w14:val="tx1"/>
                  </w14:solidFill>
                </w14:textFill>
              </w:rPr>
            </w:pPr>
            <w:del w:id="298" w:author="当事松鼠 " w:date="2025-06-19T09:35:17Z">
              <w:r>
                <w:rPr>
                  <w:rFonts w:hint="default" w:ascii="Times New Roman" w:hAnsi="Times New Roman" w:eastAsia="黑体"/>
                  <w:color w:val="000000" w:themeColor="text1"/>
                  <w:kern w:val="0"/>
                  <w:sz w:val="24"/>
                  <w:highlight w:val="none"/>
                  <w:lang w:val="en-US" w:eastAsia="zh-CN"/>
                  <w14:textFill>
                    <w14:solidFill>
                      <w14:schemeClr w14:val="tx1"/>
                    </w14:solidFill>
                  </w14:textFill>
                </w:rPr>
                <w:delText>（万标砖/年）</w:delText>
              </w:r>
            </w:del>
          </w:p>
        </w:tc>
        <w:tc>
          <w:tcPr>
            <w:tcW w:w="2212" w:type="dxa"/>
            <w:tcBorders>
              <w:top w:val="single" w:color="auto" w:sz="4" w:space="0"/>
              <w:left w:val="nil"/>
              <w:bottom w:val="single" w:color="auto" w:sz="4" w:space="0"/>
              <w:right w:val="single" w:color="auto" w:sz="4" w:space="0"/>
            </w:tcBorders>
            <w:noWrap w:val="0"/>
            <w:vAlign w:val="center"/>
          </w:tcPr>
          <w:p w14:paraId="50398D65">
            <w:pPr>
              <w:widowControl/>
              <w:suppressAutoHyphens w:val="0"/>
              <w:jc w:val="center"/>
              <w:textAlignment w:val="center"/>
              <w:rPr>
                <w:del w:id="299" w:author="当事松鼠 " w:date="2025-06-19T09:35:17Z"/>
                <w:rFonts w:hint="default" w:ascii="Times New Roman" w:hAnsi="Times New Roman" w:eastAsia="黑体"/>
                <w:color w:val="000000" w:themeColor="text1"/>
                <w:kern w:val="0"/>
                <w:sz w:val="24"/>
                <w:highlight w:val="none"/>
                <w14:textFill>
                  <w14:solidFill>
                    <w14:schemeClr w14:val="tx1"/>
                  </w14:solidFill>
                </w14:textFill>
              </w:rPr>
            </w:pPr>
            <w:del w:id="300" w:author="当事松鼠 " w:date="2025-06-19T09:35:17Z">
              <w:r>
                <w:rPr>
                  <w:rFonts w:hint="default" w:ascii="Times New Roman" w:hAnsi="Times New Roman" w:eastAsia="黑体"/>
                  <w:color w:val="000000" w:themeColor="text1"/>
                  <w:kern w:val="0"/>
                  <w:sz w:val="24"/>
                  <w:highlight w:val="none"/>
                  <w14:textFill>
                    <w14:solidFill>
                      <w14:schemeClr w14:val="tx1"/>
                    </w14:solidFill>
                  </w14:textFill>
                </w:rPr>
                <w:delText>置换指标产能</w:delText>
              </w:r>
            </w:del>
          </w:p>
          <w:p w14:paraId="4FFE82B5">
            <w:pPr>
              <w:widowControl/>
              <w:suppressAutoHyphens w:val="0"/>
              <w:jc w:val="center"/>
              <w:textAlignment w:val="center"/>
              <w:rPr>
                <w:del w:id="301" w:author="当事松鼠 " w:date="2025-06-19T09:35:17Z"/>
                <w:rFonts w:ascii="Times New Roman" w:hAnsi="Times New Roman" w:eastAsia="黑体"/>
                <w:color w:val="000000" w:themeColor="text1"/>
                <w:sz w:val="24"/>
                <w:highlight w:val="none"/>
                <w14:textFill>
                  <w14:solidFill>
                    <w14:schemeClr w14:val="tx1"/>
                  </w14:solidFill>
                </w14:textFill>
              </w:rPr>
            </w:pPr>
            <w:del w:id="302" w:author="当事松鼠 " w:date="2025-06-19T09:35:17Z">
              <w:r>
                <w:rPr>
                  <w:rFonts w:hint="default" w:ascii="Times New Roman" w:hAnsi="Times New Roman" w:eastAsia="黑体"/>
                  <w:color w:val="000000" w:themeColor="text1"/>
                  <w:kern w:val="0"/>
                  <w:sz w:val="24"/>
                  <w:highlight w:val="none"/>
                  <w14:textFill>
                    <w14:solidFill>
                      <w14:schemeClr w14:val="tx1"/>
                    </w14:solidFill>
                  </w14:textFill>
                </w:rPr>
                <w:delText>（万标砖</w:delText>
              </w:r>
            </w:del>
            <w:del w:id="303" w:author="当事松鼠 " w:date="2025-06-19T09:35:17Z">
              <w:r>
                <w:rPr>
                  <w:rFonts w:ascii="Times New Roman" w:hAnsi="Times New Roman" w:eastAsia="黑体"/>
                  <w:color w:val="000000" w:themeColor="text1"/>
                  <w:kern w:val="0"/>
                  <w:sz w:val="24"/>
                  <w:highlight w:val="none"/>
                  <w14:textFill>
                    <w14:solidFill>
                      <w14:schemeClr w14:val="tx1"/>
                    </w14:solidFill>
                  </w14:textFill>
                </w:rPr>
                <w:delText>/</w:delText>
              </w:r>
            </w:del>
            <w:del w:id="304" w:author="当事松鼠 " w:date="2025-06-19T09:35:17Z">
              <w:r>
                <w:rPr>
                  <w:rFonts w:hint="default" w:ascii="Times New Roman" w:hAnsi="Times New Roman" w:eastAsia="黑体"/>
                  <w:color w:val="000000" w:themeColor="text1"/>
                  <w:kern w:val="0"/>
                  <w:sz w:val="24"/>
                  <w:highlight w:val="none"/>
                  <w14:textFill>
                    <w14:solidFill>
                      <w14:schemeClr w14:val="tx1"/>
                    </w14:solidFill>
                  </w14:textFill>
                </w:rPr>
                <w:delText>年）</w:delText>
              </w:r>
            </w:del>
          </w:p>
        </w:tc>
        <w:tc>
          <w:tcPr>
            <w:tcW w:w="1813" w:type="dxa"/>
            <w:gridSpan w:val="2"/>
            <w:tcBorders>
              <w:top w:val="single" w:color="auto" w:sz="4" w:space="0"/>
              <w:left w:val="nil"/>
              <w:bottom w:val="single" w:color="auto" w:sz="4" w:space="0"/>
              <w:right w:val="single" w:color="auto" w:sz="4" w:space="0"/>
            </w:tcBorders>
            <w:noWrap w:val="0"/>
            <w:vAlign w:val="center"/>
          </w:tcPr>
          <w:p w14:paraId="4E93F658">
            <w:pPr>
              <w:widowControl/>
              <w:suppressAutoHyphens w:val="0"/>
              <w:kinsoku w:val="0"/>
              <w:adjustRightInd w:val="0"/>
              <w:snapToGrid w:val="0"/>
              <w:jc w:val="center"/>
              <w:textAlignment w:val="center"/>
              <w:rPr>
                <w:del w:id="305" w:author="当事松鼠 " w:date="2025-06-19T09:35:17Z"/>
                <w:rFonts w:ascii="Times New Roman" w:hAnsi="Times New Roman" w:eastAsia="黑体"/>
                <w:color w:val="000000" w:themeColor="text1"/>
                <w:sz w:val="24"/>
                <w:highlight w:val="none"/>
                <w14:textFill>
                  <w14:solidFill>
                    <w14:schemeClr w14:val="tx1"/>
                  </w14:solidFill>
                </w14:textFill>
              </w:rPr>
            </w:pPr>
            <w:del w:id="306" w:author="当事松鼠 " w:date="2025-06-19T09:35:17Z">
              <w:r>
                <w:rPr>
                  <w:rFonts w:hint="eastAsia" w:ascii="黑体" w:eastAsia="黑体"/>
                  <w:color w:val="000000" w:themeColor="text1"/>
                  <w:kern w:val="0"/>
                  <w:sz w:val="24"/>
                  <w:highlight w:val="none"/>
                  <w14:textFill>
                    <w14:solidFill>
                      <w14:schemeClr w14:val="tx1"/>
                    </w14:solidFill>
                  </w14:textFill>
                </w:rPr>
                <w:delText>计划点火投产时间</w:delText>
              </w:r>
            </w:del>
          </w:p>
        </w:tc>
        <w:tc>
          <w:tcPr>
            <w:tcW w:w="2186" w:type="dxa"/>
            <w:gridSpan w:val="2"/>
            <w:tcBorders>
              <w:top w:val="single" w:color="auto" w:sz="4" w:space="0"/>
              <w:left w:val="nil"/>
              <w:bottom w:val="single" w:color="auto" w:sz="4" w:space="0"/>
              <w:right w:val="single" w:color="auto" w:sz="4" w:space="0"/>
            </w:tcBorders>
            <w:noWrap w:val="0"/>
            <w:vAlign w:val="center"/>
          </w:tcPr>
          <w:p w14:paraId="408176F4">
            <w:pPr>
              <w:widowControl/>
              <w:suppressAutoHyphens w:val="0"/>
              <w:kinsoku w:val="0"/>
              <w:adjustRightInd w:val="0"/>
              <w:snapToGrid w:val="0"/>
              <w:jc w:val="center"/>
              <w:textAlignment w:val="center"/>
              <w:rPr>
                <w:del w:id="307" w:author="当事松鼠 " w:date="2025-06-19T09:35:17Z"/>
                <w:rFonts w:ascii="Times New Roman" w:hAnsi="Times New Roman" w:eastAsia="黑体"/>
                <w:color w:val="000000" w:themeColor="text1"/>
                <w:sz w:val="24"/>
                <w:highlight w:val="none"/>
                <w14:textFill>
                  <w14:solidFill>
                    <w14:schemeClr w14:val="tx1"/>
                  </w14:solidFill>
                </w14:textFill>
              </w:rPr>
            </w:pPr>
            <w:del w:id="308" w:author="当事松鼠 " w:date="2025-06-19T09:35:17Z">
              <w:r>
                <w:rPr>
                  <w:rFonts w:hint="eastAsia" w:ascii="黑体" w:eastAsia="黑体"/>
                  <w:color w:val="000000" w:themeColor="text1"/>
                  <w:kern w:val="0"/>
                  <w:sz w:val="24"/>
                  <w:highlight w:val="none"/>
                  <w14:textFill>
                    <w14:solidFill>
                      <w14:schemeClr w14:val="tx1"/>
                    </w14:solidFill>
                  </w14:textFill>
                </w:rPr>
                <w:delText>置换比例</w:delText>
              </w:r>
            </w:del>
          </w:p>
        </w:tc>
      </w:tr>
      <w:tr w14:paraId="179A640B">
        <w:tblPrEx>
          <w:tblCellMar>
            <w:top w:w="0" w:type="dxa"/>
            <w:left w:w="108" w:type="dxa"/>
            <w:bottom w:w="0" w:type="dxa"/>
            <w:right w:w="108" w:type="dxa"/>
          </w:tblCellMar>
        </w:tblPrEx>
        <w:trPr>
          <w:trHeight w:val="680" w:hRule="atLeast"/>
          <w:del w:id="309" w:author="当事松鼠 " w:date="2025-06-19T09:35:17Z"/>
        </w:trPr>
        <w:tc>
          <w:tcPr>
            <w:tcW w:w="413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44016A0">
            <w:pPr>
              <w:widowControl/>
              <w:suppressAutoHyphens/>
              <w:kinsoku/>
              <w:adjustRightInd/>
              <w:snapToGrid/>
              <w:jc w:val="center"/>
              <w:rPr>
                <w:del w:id="310" w:author="当事松鼠 " w:date="2025-06-19T09:35:17Z"/>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del w:id="311" w:author="当事松鼠 " w:date="2025-06-19T09:35:17Z">
              <w:r>
                <w:rPr>
                  <w:rFonts w:hint="eastAsia" w:ascii="宋体" w:hAnsi="宋体"/>
                  <w:color w:val="000000" w:themeColor="text1"/>
                  <w:kern w:val="0"/>
                  <w:sz w:val="24"/>
                  <w:highlight w:val="none"/>
                  <w:lang w:val="en-US" w:eastAsia="zh-CN"/>
                  <w14:textFill>
                    <w14:solidFill>
                      <w14:schemeClr w14:val="tx1"/>
                    </w14:solidFill>
                  </w14:textFill>
                </w:rPr>
                <w:delText>补齐产能3000万匹/年，轨道2条</w:delText>
              </w:r>
            </w:del>
          </w:p>
        </w:tc>
        <w:tc>
          <w:tcPr>
            <w:tcW w:w="1688" w:type="dxa"/>
            <w:tcBorders>
              <w:top w:val="single" w:color="auto" w:sz="4" w:space="0"/>
              <w:left w:val="nil"/>
              <w:bottom w:val="single" w:color="auto" w:sz="4" w:space="0"/>
              <w:right w:val="single" w:color="auto" w:sz="4" w:space="0"/>
            </w:tcBorders>
            <w:noWrap w:val="0"/>
            <w:vAlign w:val="center"/>
          </w:tcPr>
          <w:p w14:paraId="6FA85ECB">
            <w:pPr>
              <w:suppressAutoHyphens w:val="0"/>
              <w:jc w:val="center"/>
              <w:rPr>
                <w:del w:id="312" w:author="当事松鼠 " w:date="2025-06-19T09:35:17Z"/>
                <w:rFonts w:hint="eastAsia" w:ascii="宋体" w:hAnsi="宋体" w:eastAsia="宋体"/>
                <w:color w:val="000000" w:themeColor="text1"/>
                <w:sz w:val="24"/>
                <w:highlight w:val="none"/>
                <w14:textFill>
                  <w14:solidFill>
                    <w14:schemeClr w14:val="tx1"/>
                  </w14:solidFill>
                </w14:textFill>
              </w:rPr>
            </w:pPr>
            <w:del w:id="313"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3000</w:delText>
              </w:r>
            </w:del>
          </w:p>
        </w:tc>
        <w:tc>
          <w:tcPr>
            <w:tcW w:w="2150" w:type="dxa"/>
            <w:tcBorders>
              <w:top w:val="single" w:color="auto" w:sz="4" w:space="0"/>
              <w:left w:val="nil"/>
              <w:bottom w:val="single" w:color="auto" w:sz="4" w:space="0"/>
              <w:right w:val="single" w:color="auto" w:sz="4" w:space="0"/>
            </w:tcBorders>
            <w:noWrap w:val="0"/>
            <w:vAlign w:val="center"/>
          </w:tcPr>
          <w:p w14:paraId="6E22A9B9">
            <w:pPr>
              <w:suppressAutoHyphens w:val="0"/>
              <w:jc w:val="center"/>
              <w:rPr>
                <w:del w:id="314" w:author="当事松鼠 " w:date="2025-06-19T09:35:17Z"/>
                <w:rFonts w:hint="eastAsia" w:ascii="宋体" w:hAnsi="宋体" w:eastAsia="宋体"/>
                <w:color w:val="000000" w:themeColor="text1"/>
                <w:sz w:val="24"/>
                <w:highlight w:val="none"/>
                <w:lang w:val="en-US" w:eastAsia="zh-CN"/>
                <w14:textFill>
                  <w14:solidFill>
                    <w14:schemeClr w14:val="tx1"/>
                  </w14:solidFill>
                </w14:textFill>
              </w:rPr>
            </w:pPr>
            <w:del w:id="315" w:author="当事松鼠 " w:date="2025-06-19T09:35:17Z">
              <w:r>
                <w:rPr>
                  <w:rFonts w:hint="eastAsia" w:ascii="宋体" w:hAnsi="宋体" w:eastAsia="宋体"/>
                  <w:color w:val="000000" w:themeColor="text1"/>
                  <w:sz w:val="24"/>
                  <w:highlight w:val="none"/>
                  <w:lang w:val="en-US" w:eastAsia="zh-CN"/>
                  <w14:textFill>
                    <w14:solidFill>
                      <w14:schemeClr w14:val="tx1"/>
                    </w14:solidFill>
                  </w14:textFill>
                </w:rPr>
                <w:delText>3750</w:delText>
              </w:r>
            </w:del>
          </w:p>
        </w:tc>
        <w:tc>
          <w:tcPr>
            <w:tcW w:w="2212" w:type="dxa"/>
            <w:tcBorders>
              <w:top w:val="single" w:color="auto" w:sz="4" w:space="0"/>
              <w:left w:val="nil"/>
              <w:bottom w:val="single" w:color="auto" w:sz="4" w:space="0"/>
              <w:right w:val="single" w:color="auto" w:sz="4" w:space="0"/>
            </w:tcBorders>
            <w:noWrap w:val="0"/>
            <w:vAlign w:val="center"/>
          </w:tcPr>
          <w:p w14:paraId="455ADB89">
            <w:pPr>
              <w:suppressAutoHyphens w:val="0"/>
              <w:jc w:val="center"/>
              <w:rPr>
                <w:del w:id="316" w:author="当事松鼠 " w:date="2025-06-19T09:35:17Z"/>
                <w:rFonts w:hint="eastAsia" w:ascii="宋体" w:hAnsi="宋体" w:eastAsia="宋体"/>
                <w:color w:val="000000" w:themeColor="text1"/>
                <w:sz w:val="24"/>
                <w:highlight w:val="none"/>
                <w14:textFill>
                  <w14:solidFill>
                    <w14:schemeClr w14:val="tx1"/>
                  </w14:solidFill>
                </w14:textFill>
              </w:rPr>
            </w:pPr>
            <w:del w:id="317"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3000</w:delText>
              </w:r>
            </w:del>
          </w:p>
        </w:tc>
        <w:tc>
          <w:tcPr>
            <w:tcW w:w="1813" w:type="dxa"/>
            <w:gridSpan w:val="2"/>
            <w:tcBorders>
              <w:top w:val="single" w:color="auto" w:sz="4" w:space="0"/>
              <w:left w:val="nil"/>
              <w:bottom w:val="single" w:color="auto" w:sz="4" w:space="0"/>
              <w:right w:val="single" w:color="auto" w:sz="4" w:space="0"/>
            </w:tcBorders>
            <w:noWrap w:val="0"/>
            <w:vAlign w:val="center"/>
          </w:tcPr>
          <w:p w14:paraId="5C29D45D">
            <w:pPr>
              <w:suppressAutoHyphens w:val="0"/>
              <w:jc w:val="center"/>
              <w:rPr>
                <w:del w:id="318" w:author="当事松鼠 " w:date="2025-06-19T09:35:17Z"/>
                <w:rFonts w:hint="eastAsia" w:ascii="宋体" w:hAnsi="宋体" w:eastAsia="宋体"/>
                <w:color w:val="000000" w:themeColor="text1"/>
                <w:sz w:val="24"/>
                <w:highlight w:val="none"/>
                <w14:textFill>
                  <w14:solidFill>
                    <w14:schemeClr w14:val="tx1"/>
                  </w14:solidFill>
                </w14:textFill>
              </w:rPr>
            </w:pPr>
            <w:del w:id="319"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w:delText>
              </w:r>
            </w:del>
          </w:p>
        </w:tc>
        <w:tc>
          <w:tcPr>
            <w:tcW w:w="2186" w:type="dxa"/>
            <w:gridSpan w:val="2"/>
            <w:tcBorders>
              <w:top w:val="single" w:color="auto" w:sz="4" w:space="0"/>
              <w:left w:val="nil"/>
              <w:bottom w:val="single" w:color="auto" w:sz="4" w:space="0"/>
              <w:right w:val="single" w:color="auto" w:sz="4" w:space="0"/>
            </w:tcBorders>
            <w:noWrap/>
            <w:vAlign w:val="center"/>
          </w:tcPr>
          <w:p w14:paraId="046AA4AE">
            <w:pPr>
              <w:suppressAutoHyphens w:val="0"/>
              <w:jc w:val="center"/>
              <w:rPr>
                <w:del w:id="320" w:author="当事松鼠 " w:date="2025-06-19T09:35:17Z"/>
                <w:rFonts w:hint="eastAsia" w:ascii="宋体" w:hAnsi="宋体" w:eastAsia="宋体"/>
                <w:color w:val="000000" w:themeColor="text1"/>
                <w:sz w:val="24"/>
                <w:highlight w:val="none"/>
                <w14:textFill>
                  <w14:solidFill>
                    <w14:schemeClr w14:val="tx1"/>
                  </w14:solidFill>
                </w14:textFill>
              </w:rPr>
            </w:pPr>
            <w:del w:id="321"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1.25:1</w:delText>
              </w:r>
            </w:del>
          </w:p>
        </w:tc>
      </w:tr>
      <w:tr w14:paraId="6E4E7A23">
        <w:tblPrEx>
          <w:tblCellMar>
            <w:top w:w="0" w:type="dxa"/>
            <w:left w:w="108" w:type="dxa"/>
            <w:bottom w:w="0" w:type="dxa"/>
            <w:right w:w="108" w:type="dxa"/>
          </w:tblCellMar>
        </w:tblPrEx>
        <w:trPr>
          <w:trHeight w:val="519" w:hRule="atLeast"/>
          <w:del w:id="322" w:author="当事松鼠 " w:date="2025-06-19T09:35:17Z"/>
        </w:trPr>
        <w:tc>
          <w:tcPr>
            <w:tcW w:w="14180" w:type="dxa"/>
            <w:gridSpan w:val="9"/>
            <w:tcBorders>
              <w:top w:val="single" w:color="auto" w:sz="4" w:space="0"/>
              <w:left w:val="single" w:color="auto" w:sz="4" w:space="0"/>
              <w:bottom w:val="single" w:color="auto" w:sz="4" w:space="0"/>
              <w:right w:val="single" w:color="auto" w:sz="4" w:space="0"/>
            </w:tcBorders>
            <w:noWrap w:val="0"/>
            <w:vAlign w:val="center"/>
          </w:tcPr>
          <w:p w14:paraId="6B0F2683">
            <w:pPr>
              <w:widowControl/>
              <w:suppressAutoHyphens w:val="0"/>
              <w:kinsoku w:val="0"/>
              <w:adjustRightInd w:val="0"/>
              <w:snapToGrid w:val="0"/>
              <w:jc w:val="center"/>
              <w:textAlignment w:val="center"/>
              <w:rPr>
                <w:del w:id="323" w:author="当事松鼠 " w:date="2025-06-19T09:35:17Z"/>
                <w:rFonts w:ascii="Times New Roman" w:hAnsi="Times New Roman" w:eastAsia="黑体"/>
                <w:color w:val="000000" w:themeColor="text1"/>
                <w:sz w:val="24"/>
                <w:highlight w:val="none"/>
                <w14:textFill>
                  <w14:solidFill>
                    <w14:schemeClr w14:val="tx1"/>
                  </w14:solidFill>
                </w14:textFill>
              </w:rPr>
            </w:pPr>
            <w:del w:id="324" w:author="当事松鼠 " w:date="2025-06-19T09:35:17Z">
              <w:r>
                <w:rPr>
                  <w:rFonts w:hint="eastAsia" w:ascii="黑体" w:eastAsia="黑体"/>
                  <w:color w:val="000000" w:themeColor="text1"/>
                  <w:kern w:val="0"/>
                  <w:sz w:val="24"/>
                  <w:highlight w:val="none"/>
                  <w14:textFill>
                    <w14:solidFill>
                      <w14:schemeClr w14:val="tx1"/>
                    </w14:solidFill>
                  </w14:textFill>
                </w:rPr>
                <w:delText>出让产能情况</w:delText>
              </w:r>
            </w:del>
          </w:p>
        </w:tc>
      </w:tr>
      <w:tr w14:paraId="241216CF">
        <w:tblPrEx>
          <w:tblCellMar>
            <w:top w:w="0" w:type="dxa"/>
            <w:left w:w="108" w:type="dxa"/>
            <w:bottom w:w="0" w:type="dxa"/>
            <w:right w:w="108" w:type="dxa"/>
          </w:tblCellMar>
        </w:tblPrEx>
        <w:trPr>
          <w:trHeight w:val="680" w:hRule="atLeast"/>
          <w:del w:id="325" w:author="当事松鼠 " w:date="2025-06-19T09:35:17Z"/>
        </w:trPr>
        <w:tc>
          <w:tcPr>
            <w:tcW w:w="1250" w:type="dxa"/>
            <w:vMerge w:val="restart"/>
            <w:tcBorders>
              <w:top w:val="nil"/>
              <w:left w:val="single" w:color="auto" w:sz="4" w:space="0"/>
              <w:bottom w:val="single" w:color="auto" w:sz="4" w:space="0"/>
              <w:right w:val="single" w:color="auto" w:sz="4" w:space="0"/>
            </w:tcBorders>
            <w:noWrap w:val="0"/>
            <w:vAlign w:val="center"/>
          </w:tcPr>
          <w:p w14:paraId="6DB074B6">
            <w:pPr>
              <w:widowControl/>
              <w:suppressAutoHyphens w:val="0"/>
              <w:kinsoku w:val="0"/>
              <w:adjustRightInd w:val="0"/>
              <w:snapToGrid w:val="0"/>
              <w:jc w:val="center"/>
              <w:textAlignment w:val="center"/>
              <w:rPr>
                <w:del w:id="326" w:author="当事松鼠 " w:date="2025-06-19T09:35:17Z"/>
                <w:rFonts w:hint="eastAsia" w:ascii="Times New Roman" w:hAnsi="Times New Roman" w:eastAsia="黑体"/>
                <w:color w:val="000000" w:themeColor="text1"/>
                <w:sz w:val="24"/>
                <w:highlight w:val="none"/>
                <w:lang w:eastAsia="zh-CN"/>
                <w14:textFill>
                  <w14:solidFill>
                    <w14:schemeClr w14:val="tx1"/>
                  </w14:solidFill>
                </w14:textFill>
              </w:rPr>
            </w:pPr>
            <w:del w:id="327" w:author="当事松鼠 " w:date="2025-06-19T09:35:17Z">
              <w:r>
                <w:rPr>
                  <w:rFonts w:hint="eastAsia" w:ascii="黑体" w:eastAsia="黑体"/>
                  <w:color w:val="000000" w:themeColor="text1"/>
                  <w:kern w:val="0"/>
                  <w:sz w:val="24"/>
                  <w:highlight w:val="none"/>
                  <w14:textFill>
                    <w14:solidFill>
                      <w14:schemeClr w14:val="tx1"/>
                    </w14:solidFill>
                  </w14:textFill>
                </w:rPr>
                <w:delText>项目</w:delText>
              </w:r>
            </w:del>
            <w:del w:id="328" w:author="当事松鼠 " w:date="2025-06-19T09:35:17Z">
              <w:r>
                <w:rPr>
                  <w:rFonts w:hint="eastAsia" w:ascii="Times New Roman" w:hAnsi="Times New Roman" w:eastAsia="黑体"/>
                  <w:color w:val="000000" w:themeColor="text1"/>
                  <w:kern w:val="0"/>
                  <w:sz w:val="24"/>
                  <w:highlight w:val="none"/>
                  <w:lang w:val="en-US" w:eastAsia="zh-CN"/>
                  <w14:textFill>
                    <w14:solidFill>
                      <w14:schemeClr w14:val="tx1"/>
                    </w14:solidFill>
                  </w14:textFill>
                </w:rPr>
                <w:delText>1</w:delText>
              </w:r>
            </w:del>
          </w:p>
        </w:tc>
        <w:tc>
          <w:tcPr>
            <w:tcW w:w="2881" w:type="dxa"/>
            <w:tcBorders>
              <w:top w:val="single" w:color="auto" w:sz="4" w:space="0"/>
              <w:left w:val="nil"/>
              <w:bottom w:val="single" w:color="auto" w:sz="4" w:space="0"/>
              <w:right w:val="single" w:color="auto" w:sz="4" w:space="0"/>
            </w:tcBorders>
            <w:noWrap w:val="0"/>
            <w:vAlign w:val="center"/>
          </w:tcPr>
          <w:p w14:paraId="26C17510">
            <w:pPr>
              <w:widowControl/>
              <w:suppressAutoHyphens w:val="0"/>
              <w:kinsoku w:val="0"/>
              <w:adjustRightInd w:val="0"/>
              <w:snapToGrid w:val="0"/>
              <w:jc w:val="center"/>
              <w:textAlignment w:val="center"/>
              <w:rPr>
                <w:del w:id="329" w:author="当事松鼠 " w:date="2025-06-19T09:35:17Z"/>
                <w:rFonts w:ascii="Times New Roman" w:hAnsi="Times New Roman" w:eastAsia="黑体"/>
                <w:color w:val="000000" w:themeColor="text1"/>
                <w:sz w:val="24"/>
                <w:highlight w:val="none"/>
                <w14:textFill>
                  <w14:solidFill>
                    <w14:schemeClr w14:val="tx1"/>
                  </w14:solidFill>
                </w14:textFill>
              </w:rPr>
            </w:pPr>
            <w:del w:id="330" w:author="当事松鼠 " w:date="2025-06-19T09:35:17Z">
              <w:r>
                <w:rPr>
                  <w:rFonts w:hint="eastAsia" w:ascii="黑体" w:eastAsia="黑体"/>
                  <w:color w:val="000000" w:themeColor="text1"/>
                  <w:kern w:val="0"/>
                  <w:sz w:val="24"/>
                  <w:highlight w:val="none"/>
                  <w14:textFill>
                    <w14:solidFill>
                      <w14:schemeClr w14:val="tx1"/>
                    </w14:solidFill>
                  </w14:textFill>
                </w:rPr>
                <w:delText>企业名称</w:delText>
              </w:r>
            </w:del>
          </w:p>
        </w:tc>
        <w:tc>
          <w:tcPr>
            <w:tcW w:w="3838" w:type="dxa"/>
            <w:gridSpan w:val="2"/>
            <w:tcBorders>
              <w:top w:val="single" w:color="auto" w:sz="4" w:space="0"/>
              <w:left w:val="nil"/>
              <w:bottom w:val="single" w:color="auto" w:sz="4" w:space="0"/>
              <w:right w:val="single" w:color="auto" w:sz="4" w:space="0"/>
            </w:tcBorders>
            <w:noWrap w:val="0"/>
            <w:vAlign w:val="center"/>
          </w:tcPr>
          <w:p w14:paraId="070E4E1C">
            <w:pPr>
              <w:widowControl/>
              <w:suppressAutoHyphens w:val="0"/>
              <w:kinsoku w:val="0"/>
              <w:adjustRightInd w:val="0"/>
              <w:snapToGrid w:val="0"/>
              <w:jc w:val="center"/>
              <w:textAlignment w:val="center"/>
              <w:rPr>
                <w:del w:id="331" w:author="当事松鼠 " w:date="2025-06-19T09:35:17Z"/>
                <w:rFonts w:ascii="Times New Roman" w:hAnsi="Times New Roman" w:eastAsia="黑体"/>
                <w:color w:val="000000" w:themeColor="text1"/>
                <w:sz w:val="24"/>
                <w:highlight w:val="none"/>
                <w14:textFill>
                  <w14:solidFill>
                    <w14:schemeClr w14:val="tx1"/>
                  </w14:solidFill>
                </w14:textFill>
              </w:rPr>
            </w:pPr>
            <w:del w:id="332" w:author="当事松鼠 " w:date="2025-06-19T09:35:17Z">
              <w:r>
                <w:rPr>
                  <w:rFonts w:hint="eastAsia" w:ascii="黑体" w:eastAsia="黑体"/>
                  <w:color w:val="000000" w:themeColor="text1"/>
                  <w:kern w:val="0"/>
                  <w:sz w:val="24"/>
                  <w:highlight w:val="none"/>
                  <w14:textFill>
                    <w14:solidFill>
                      <w14:schemeClr w14:val="tx1"/>
                    </w14:solidFill>
                  </w14:textFill>
                </w:rPr>
                <w:delText>项目地址</w:delText>
              </w:r>
            </w:del>
          </w:p>
        </w:tc>
        <w:tc>
          <w:tcPr>
            <w:tcW w:w="2450" w:type="dxa"/>
            <w:gridSpan w:val="2"/>
            <w:tcBorders>
              <w:top w:val="single" w:color="auto" w:sz="4" w:space="0"/>
              <w:left w:val="nil"/>
              <w:bottom w:val="single" w:color="auto" w:sz="4" w:space="0"/>
              <w:right w:val="single" w:color="auto" w:sz="4" w:space="0"/>
            </w:tcBorders>
            <w:noWrap w:val="0"/>
            <w:vAlign w:val="center"/>
          </w:tcPr>
          <w:p w14:paraId="74635A89">
            <w:pPr>
              <w:widowControl/>
              <w:suppressAutoHyphens w:val="0"/>
              <w:kinsoku w:val="0"/>
              <w:adjustRightInd w:val="0"/>
              <w:snapToGrid w:val="0"/>
              <w:jc w:val="center"/>
              <w:textAlignment w:val="center"/>
              <w:rPr>
                <w:del w:id="333" w:author="当事松鼠 " w:date="2025-06-19T09:35:17Z"/>
                <w:rFonts w:ascii="Times New Roman" w:hAnsi="Times New Roman" w:eastAsia="黑体"/>
                <w:color w:val="000000" w:themeColor="text1"/>
                <w:sz w:val="24"/>
                <w:highlight w:val="none"/>
                <w14:textFill>
                  <w14:solidFill>
                    <w14:schemeClr w14:val="tx1"/>
                  </w14:solidFill>
                </w14:textFill>
              </w:rPr>
            </w:pPr>
            <w:del w:id="334" w:author="当事松鼠 " w:date="2025-06-19T09:35:17Z">
              <w:r>
                <w:rPr>
                  <w:rFonts w:hint="eastAsia" w:ascii="黑体" w:eastAsia="黑体"/>
                  <w:color w:val="000000" w:themeColor="text1"/>
                  <w:kern w:val="0"/>
                  <w:sz w:val="24"/>
                  <w:highlight w:val="none"/>
                  <w14:textFill>
                    <w14:solidFill>
                      <w14:schemeClr w14:val="tx1"/>
                    </w14:solidFill>
                  </w14:textFill>
                </w:rPr>
                <w:delText>统一社会信用代码</w:delText>
              </w:r>
            </w:del>
          </w:p>
        </w:tc>
        <w:tc>
          <w:tcPr>
            <w:tcW w:w="2027" w:type="dxa"/>
            <w:gridSpan w:val="2"/>
            <w:tcBorders>
              <w:top w:val="single" w:color="auto" w:sz="4" w:space="0"/>
              <w:left w:val="nil"/>
              <w:bottom w:val="single" w:color="auto" w:sz="4" w:space="0"/>
              <w:right w:val="single" w:color="auto" w:sz="4" w:space="0"/>
            </w:tcBorders>
            <w:noWrap w:val="0"/>
            <w:vAlign w:val="center"/>
          </w:tcPr>
          <w:p w14:paraId="4352DB5F">
            <w:pPr>
              <w:widowControl/>
              <w:suppressAutoHyphens w:val="0"/>
              <w:kinsoku w:val="0"/>
              <w:adjustRightInd w:val="0"/>
              <w:snapToGrid w:val="0"/>
              <w:jc w:val="center"/>
              <w:textAlignment w:val="center"/>
              <w:rPr>
                <w:del w:id="335" w:author="当事松鼠 " w:date="2025-06-19T09:35:17Z"/>
                <w:rFonts w:ascii="Times New Roman" w:hAnsi="Times New Roman" w:eastAsia="黑体"/>
                <w:color w:val="000000" w:themeColor="text1"/>
                <w:sz w:val="24"/>
                <w:highlight w:val="none"/>
                <w14:textFill>
                  <w14:solidFill>
                    <w14:schemeClr w14:val="tx1"/>
                  </w14:solidFill>
                </w14:textFill>
              </w:rPr>
            </w:pPr>
            <w:del w:id="336" w:author="当事松鼠 " w:date="2025-06-19T09:35:17Z">
              <w:r>
                <w:rPr>
                  <w:rFonts w:hint="eastAsia" w:ascii="黑体" w:eastAsia="黑体"/>
                  <w:color w:val="000000" w:themeColor="text1"/>
                  <w:kern w:val="0"/>
                  <w:sz w:val="24"/>
                  <w:highlight w:val="none"/>
                  <w14:textFill>
                    <w14:solidFill>
                      <w14:schemeClr w14:val="tx1"/>
                    </w14:solidFill>
                  </w14:textFill>
                </w:rPr>
                <w:delText>备案号</w:delText>
              </w:r>
            </w:del>
          </w:p>
        </w:tc>
        <w:tc>
          <w:tcPr>
            <w:tcW w:w="1734" w:type="dxa"/>
            <w:tcBorders>
              <w:top w:val="single" w:color="auto" w:sz="4" w:space="0"/>
              <w:left w:val="nil"/>
              <w:bottom w:val="single" w:color="auto" w:sz="4" w:space="0"/>
              <w:right w:val="single" w:color="auto" w:sz="4" w:space="0"/>
            </w:tcBorders>
            <w:noWrap w:val="0"/>
            <w:vAlign w:val="center"/>
          </w:tcPr>
          <w:p w14:paraId="665C9106">
            <w:pPr>
              <w:widowControl/>
              <w:suppressAutoHyphens w:val="0"/>
              <w:kinsoku w:val="0"/>
              <w:adjustRightInd w:val="0"/>
              <w:snapToGrid w:val="0"/>
              <w:jc w:val="center"/>
              <w:textAlignment w:val="center"/>
              <w:rPr>
                <w:del w:id="337" w:author="当事松鼠 " w:date="2025-06-19T09:35:17Z"/>
                <w:rFonts w:hint="eastAsia" w:ascii="Times New Roman" w:hAnsi="Times New Roman" w:eastAsia="黑体"/>
                <w:color w:val="000000" w:themeColor="text1"/>
                <w:sz w:val="24"/>
                <w:highlight w:val="none"/>
                <w14:textFill>
                  <w14:solidFill>
                    <w14:schemeClr w14:val="tx1"/>
                  </w14:solidFill>
                </w14:textFill>
              </w:rPr>
            </w:pPr>
            <w:del w:id="338" w:author="当事松鼠 " w:date="2025-06-19T09:35:17Z">
              <w:r>
                <w:rPr>
                  <w:rFonts w:hint="eastAsia" w:ascii="黑体" w:eastAsia="黑体"/>
                  <w:color w:val="000000" w:themeColor="text1"/>
                  <w:sz w:val="24"/>
                  <w:highlight w:val="none"/>
                  <w14:textFill>
                    <w14:solidFill>
                      <w14:schemeClr w14:val="tx1"/>
                    </w14:solidFill>
                  </w14:textFill>
                </w:rPr>
                <w:delText>能评批复文号</w:delText>
              </w:r>
            </w:del>
          </w:p>
        </w:tc>
      </w:tr>
      <w:tr w14:paraId="6CE4B3F6">
        <w:tblPrEx>
          <w:tblCellMar>
            <w:top w:w="0" w:type="dxa"/>
            <w:left w:w="108" w:type="dxa"/>
            <w:bottom w:w="0" w:type="dxa"/>
            <w:right w:w="108" w:type="dxa"/>
          </w:tblCellMar>
        </w:tblPrEx>
        <w:trPr>
          <w:trHeight w:val="680" w:hRule="atLeast"/>
          <w:del w:id="339" w:author="当事松鼠 " w:date="2025-06-19T09:35:17Z"/>
        </w:trPr>
        <w:tc>
          <w:tcPr>
            <w:tcW w:w="1250" w:type="dxa"/>
            <w:vMerge w:val="continue"/>
            <w:tcBorders>
              <w:top w:val="nil"/>
              <w:left w:val="single" w:color="auto" w:sz="4" w:space="0"/>
              <w:bottom w:val="single" w:color="auto" w:sz="4" w:space="0"/>
              <w:right w:val="single" w:color="auto" w:sz="4" w:space="0"/>
            </w:tcBorders>
            <w:noWrap w:val="0"/>
            <w:vAlign w:val="center"/>
          </w:tcPr>
          <w:p w14:paraId="0F2B1068">
            <w:pPr>
              <w:adjustRightInd w:val="0"/>
              <w:snapToGrid w:val="0"/>
              <w:jc w:val="center"/>
              <w:rPr>
                <w:del w:id="340" w:author="当事松鼠 " w:date="2025-06-19T09:35:17Z"/>
                <w:color w:val="000000" w:themeColor="text1"/>
                <w:highlight w:val="none"/>
                <w14:textFill>
                  <w14:solidFill>
                    <w14:schemeClr w14:val="tx1"/>
                  </w14:solidFill>
                </w14:textFill>
              </w:rPr>
            </w:pPr>
          </w:p>
        </w:tc>
        <w:tc>
          <w:tcPr>
            <w:tcW w:w="2881" w:type="dxa"/>
            <w:tcBorders>
              <w:top w:val="single" w:color="auto" w:sz="4" w:space="0"/>
              <w:left w:val="nil"/>
              <w:bottom w:val="single" w:color="auto" w:sz="4" w:space="0"/>
              <w:right w:val="single" w:color="auto" w:sz="4" w:space="0"/>
            </w:tcBorders>
            <w:noWrap w:val="0"/>
            <w:vAlign w:val="center"/>
          </w:tcPr>
          <w:p w14:paraId="72BE19D0">
            <w:pPr>
              <w:widowControl/>
              <w:suppressAutoHyphens w:val="0"/>
              <w:kinsoku w:val="0"/>
              <w:adjustRightInd w:val="0"/>
              <w:snapToGrid w:val="0"/>
              <w:jc w:val="center"/>
              <w:rPr>
                <w:del w:id="341" w:author="当事松鼠 " w:date="2025-06-19T09:35:17Z"/>
                <w:rFonts w:ascii="Times New Roman" w:hAnsi="Times New Roman" w:eastAsia="黑体"/>
                <w:color w:val="000000" w:themeColor="text1"/>
                <w:sz w:val="24"/>
                <w:highlight w:val="none"/>
                <w14:textFill>
                  <w14:solidFill>
                    <w14:schemeClr w14:val="tx1"/>
                  </w14:solidFill>
                </w14:textFill>
              </w:rPr>
            </w:pPr>
            <w:del w:id="342" w:author="当事松鼠 " w:date="2025-06-19T09:35:17Z">
              <w:r>
                <w:rPr>
                  <w:rFonts w:hint="eastAsia" w:ascii="宋体" w:hAnsi="宋体"/>
                  <w:color w:val="000000" w:themeColor="text1"/>
                  <w:sz w:val="24"/>
                  <w:highlight w:val="none"/>
                  <w:lang w:eastAsia="zh-CN"/>
                  <w14:textFill>
                    <w14:solidFill>
                      <w14:schemeClr w14:val="tx1"/>
                    </w14:solidFill>
                  </w14:textFill>
                </w:rPr>
                <w:delText>广元市昭化区唐凯砖厂</w:delText>
              </w:r>
            </w:del>
          </w:p>
        </w:tc>
        <w:tc>
          <w:tcPr>
            <w:tcW w:w="3838" w:type="dxa"/>
            <w:gridSpan w:val="2"/>
            <w:tcBorders>
              <w:top w:val="single" w:color="auto" w:sz="4" w:space="0"/>
              <w:left w:val="nil"/>
              <w:bottom w:val="single" w:color="auto" w:sz="4" w:space="0"/>
              <w:right w:val="single" w:color="auto" w:sz="4" w:space="0"/>
            </w:tcBorders>
            <w:shd w:val="clear" w:color="auto" w:fill="auto"/>
            <w:noWrap w:val="0"/>
            <w:vAlign w:val="center"/>
          </w:tcPr>
          <w:p w14:paraId="6D4BB220">
            <w:pPr>
              <w:suppressAutoHyphens w:val="0"/>
              <w:jc w:val="center"/>
              <w:rPr>
                <w:del w:id="343" w:author="当事松鼠 " w:date="2025-06-19T09:35:17Z"/>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del w:id="344" w:author="当事松鼠 " w:date="2025-06-19T09:35:17Z">
              <w:r>
                <w:rPr>
                  <w:rFonts w:hint="eastAsia" w:ascii="宋体" w:hAnsi="宋体"/>
                  <w:color w:val="000000" w:themeColor="text1"/>
                  <w:sz w:val="24"/>
                  <w:highlight w:val="none"/>
                  <w:lang w:eastAsia="zh-CN"/>
                  <w14:textFill>
                    <w14:solidFill>
                      <w14:schemeClr w14:val="tx1"/>
                    </w14:solidFill>
                  </w14:textFill>
                </w:rPr>
                <w:delText>广元市昭化区王家镇红庙村三组</w:delText>
              </w:r>
            </w:del>
          </w:p>
        </w:tc>
        <w:tc>
          <w:tcPr>
            <w:tcW w:w="2450" w:type="dxa"/>
            <w:gridSpan w:val="2"/>
            <w:tcBorders>
              <w:top w:val="single" w:color="auto" w:sz="4" w:space="0"/>
              <w:left w:val="nil"/>
              <w:bottom w:val="single" w:color="auto" w:sz="4" w:space="0"/>
              <w:right w:val="single" w:color="auto" w:sz="4" w:space="0"/>
            </w:tcBorders>
            <w:shd w:val="clear" w:color="auto" w:fill="auto"/>
            <w:noWrap w:val="0"/>
            <w:vAlign w:val="center"/>
          </w:tcPr>
          <w:p w14:paraId="36C51CC6">
            <w:pPr>
              <w:suppressAutoHyphens w:val="0"/>
              <w:jc w:val="center"/>
              <w:rPr>
                <w:del w:id="345" w:author="当事松鼠 " w:date="2025-06-19T09:35:17Z"/>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del w:id="346"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91510811MA6251245T</w:delText>
              </w:r>
            </w:del>
          </w:p>
        </w:tc>
        <w:tc>
          <w:tcPr>
            <w:tcW w:w="2027" w:type="dxa"/>
            <w:gridSpan w:val="2"/>
            <w:tcBorders>
              <w:top w:val="single" w:color="auto" w:sz="4" w:space="0"/>
              <w:left w:val="nil"/>
              <w:bottom w:val="single" w:color="auto" w:sz="4" w:space="0"/>
              <w:right w:val="single" w:color="auto" w:sz="4" w:space="0"/>
            </w:tcBorders>
            <w:shd w:val="clear" w:color="auto" w:fill="auto"/>
            <w:noWrap w:val="0"/>
            <w:vAlign w:val="center"/>
          </w:tcPr>
          <w:p w14:paraId="2CF1DE71">
            <w:pPr>
              <w:suppressAutoHyphens w:val="0"/>
              <w:jc w:val="center"/>
              <w:rPr>
                <w:del w:id="347" w:author="当事松鼠 " w:date="2025-06-19T09:35:17Z"/>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del w:id="348"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川投资备[5108110811271]3693号</w:delText>
              </w:r>
            </w:del>
          </w:p>
        </w:tc>
        <w:tc>
          <w:tcPr>
            <w:tcW w:w="1734" w:type="dxa"/>
            <w:tcBorders>
              <w:top w:val="single" w:color="auto" w:sz="4" w:space="0"/>
              <w:left w:val="nil"/>
              <w:bottom w:val="single" w:color="auto" w:sz="4" w:space="0"/>
              <w:right w:val="single" w:color="auto" w:sz="4" w:space="0"/>
            </w:tcBorders>
            <w:noWrap w:val="0"/>
            <w:vAlign w:val="center"/>
          </w:tcPr>
          <w:p w14:paraId="41AE215E">
            <w:pPr>
              <w:widowControl/>
              <w:suppressAutoHyphens w:val="0"/>
              <w:kinsoku w:val="0"/>
              <w:adjustRightInd w:val="0"/>
              <w:snapToGrid w:val="0"/>
              <w:jc w:val="center"/>
              <w:rPr>
                <w:del w:id="349" w:author="当事松鼠 " w:date="2025-06-19T09:35:17Z"/>
                <w:rFonts w:ascii="Times New Roman" w:hAnsi="Times New Roman" w:eastAsia="黑体"/>
                <w:color w:val="000000" w:themeColor="text1"/>
                <w:sz w:val="24"/>
                <w:highlight w:val="none"/>
                <w14:textFill>
                  <w14:solidFill>
                    <w14:schemeClr w14:val="tx1"/>
                  </w14:solidFill>
                </w14:textFill>
              </w:rPr>
            </w:pPr>
            <w:del w:id="350"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w:delText>
              </w:r>
            </w:del>
          </w:p>
        </w:tc>
      </w:tr>
      <w:tr w14:paraId="464D576B">
        <w:tblPrEx>
          <w:tblCellMar>
            <w:top w:w="0" w:type="dxa"/>
            <w:left w:w="108" w:type="dxa"/>
            <w:bottom w:w="0" w:type="dxa"/>
            <w:right w:w="108" w:type="dxa"/>
          </w:tblCellMar>
        </w:tblPrEx>
        <w:trPr>
          <w:trHeight w:val="680" w:hRule="atLeast"/>
          <w:del w:id="351" w:author="当事松鼠 " w:date="2025-06-19T09:35:17Z"/>
        </w:trPr>
        <w:tc>
          <w:tcPr>
            <w:tcW w:w="1250" w:type="dxa"/>
            <w:vMerge w:val="continue"/>
            <w:tcBorders>
              <w:top w:val="nil"/>
              <w:left w:val="single" w:color="auto" w:sz="4" w:space="0"/>
              <w:bottom w:val="single" w:color="auto" w:sz="4" w:space="0"/>
              <w:right w:val="single" w:color="auto" w:sz="4" w:space="0"/>
            </w:tcBorders>
            <w:noWrap w:val="0"/>
            <w:vAlign w:val="center"/>
          </w:tcPr>
          <w:p w14:paraId="0D41D009">
            <w:pPr>
              <w:adjustRightInd w:val="0"/>
              <w:snapToGrid w:val="0"/>
              <w:jc w:val="center"/>
              <w:rPr>
                <w:del w:id="352" w:author="当事松鼠 " w:date="2025-06-19T09:35:17Z"/>
                <w:color w:val="000000" w:themeColor="text1"/>
                <w:highlight w:val="none"/>
                <w14:textFill>
                  <w14:solidFill>
                    <w14:schemeClr w14:val="tx1"/>
                  </w14:solidFill>
                </w14:textFill>
              </w:rPr>
            </w:pPr>
          </w:p>
        </w:tc>
        <w:tc>
          <w:tcPr>
            <w:tcW w:w="2881" w:type="dxa"/>
            <w:tcBorders>
              <w:top w:val="single" w:color="auto" w:sz="4" w:space="0"/>
              <w:left w:val="nil"/>
              <w:bottom w:val="single" w:color="auto" w:sz="4" w:space="0"/>
              <w:right w:val="single" w:color="auto" w:sz="4" w:space="0"/>
            </w:tcBorders>
            <w:noWrap w:val="0"/>
            <w:vAlign w:val="center"/>
          </w:tcPr>
          <w:p w14:paraId="5AE76391">
            <w:pPr>
              <w:widowControl/>
              <w:suppressAutoHyphens w:val="0"/>
              <w:kinsoku w:val="0"/>
              <w:adjustRightInd w:val="0"/>
              <w:snapToGrid w:val="0"/>
              <w:jc w:val="center"/>
              <w:textAlignment w:val="center"/>
              <w:rPr>
                <w:del w:id="353" w:author="当事松鼠 " w:date="2025-06-19T09:35:17Z"/>
                <w:rFonts w:ascii="Times New Roman" w:hAnsi="Times New Roman" w:eastAsia="黑体"/>
                <w:color w:val="000000" w:themeColor="text1"/>
                <w:sz w:val="24"/>
                <w:highlight w:val="none"/>
                <w14:textFill>
                  <w14:solidFill>
                    <w14:schemeClr w14:val="tx1"/>
                  </w14:solidFill>
                </w14:textFill>
              </w:rPr>
            </w:pPr>
            <w:del w:id="354" w:author="当事松鼠 " w:date="2025-06-19T09:35:17Z">
              <w:r>
                <w:rPr>
                  <w:rFonts w:hint="eastAsia" w:ascii="黑体" w:eastAsia="黑体"/>
                  <w:color w:val="000000" w:themeColor="text1"/>
                  <w:kern w:val="0"/>
                  <w:sz w:val="24"/>
                  <w:highlight w:val="none"/>
                  <w14:textFill>
                    <w14:solidFill>
                      <w14:schemeClr w14:val="tx1"/>
                    </w14:solidFill>
                  </w14:textFill>
                </w:rPr>
                <w:delText>环评批复文号</w:delText>
              </w:r>
            </w:del>
          </w:p>
        </w:tc>
        <w:tc>
          <w:tcPr>
            <w:tcW w:w="3838" w:type="dxa"/>
            <w:gridSpan w:val="2"/>
            <w:tcBorders>
              <w:top w:val="single" w:color="auto" w:sz="4" w:space="0"/>
              <w:left w:val="nil"/>
              <w:bottom w:val="single" w:color="auto" w:sz="4" w:space="0"/>
              <w:right w:val="single" w:color="auto" w:sz="4" w:space="0"/>
            </w:tcBorders>
            <w:noWrap w:val="0"/>
            <w:vAlign w:val="center"/>
          </w:tcPr>
          <w:p w14:paraId="1DCC442D">
            <w:pPr>
              <w:widowControl/>
              <w:suppressAutoHyphens w:val="0"/>
              <w:kinsoku w:val="0"/>
              <w:adjustRightInd w:val="0"/>
              <w:snapToGrid w:val="0"/>
              <w:jc w:val="center"/>
              <w:textAlignment w:val="center"/>
              <w:rPr>
                <w:del w:id="355" w:author="当事松鼠 " w:date="2025-06-19T09:35:17Z"/>
                <w:rFonts w:hint="eastAsia" w:ascii="黑体" w:hAnsi="Calibri" w:eastAsia="黑体"/>
                <w:color w:val="000000" w:themeColor="text1"/>
                <w:kern w:val="0"/>
                <w:sz w:val="24"/>
                <w:highlight w:val="none"/>
                <w:lang w:val="en-US" w:eastAsia="zh-CN"/>
                <w14:textFill>
                  <w14:solidFill>
                    <w14:schemeClr w14:val="tx1"/>
                  </w14:solidFill>
                </w14:textFill>
              </w:rPr>
            </w:pPr>
            <w:del w:id="356" w:author="当事松鼠 " w:date="2025-06-19T09:35:17Z">
              <w:r>
                <w:rPr>
                  <w:rFonts w:hint="eastAsia" w:ascii="黑体" w:hAnsi="Calibri" w:eastAsia="黑体"/>
                  <w:color w:val="000000" w:themeColor="text1"/>
                  <w:kern w:val="0"/>
                  <w:sz w:val="24"/>
                  <w:highlight w:val="none"/>
                  <w:lang w:val="en-US" w:eastAsia="zh-CN"/>
                  <w14:textFill>
                    <w14:solidFill>
                      <w14:schemeClr w14:val="tx1"/>
                    </w14:solidFill>
                  </w14:textFill>
                </w:rPr>
                <w:delText>用于置换产能</w:delText>
              </w:r>
            </w:del>
          </w:p>
          <w:p w14:paraId="5880F9BA">
            <w:pPr>
              <w:widowControl/>
              <w:suppressAutoHyphens w:val="0"/>
              <w:kinsoku w:val="0"/>
              <w:adjustRightInd w:val="0"/>
              <w:snapToGrid w:val="0"/>
              <w:jc w:val="center"/>
              <w:textAlignment w:val="center"/>
              <w:rPr>
                <w:del w:id="357" w:author="当事松鼠 " w:date="2025-06-19T09:35:17Z"/>
                <w:rFonts w:hint="eastAsia" w:ascii="黑体" w:hAnsi="Calibri" w:eastAsia="黑体"/>
                <w:color w:val="000000" w:themeColor="text1"/>
                <w:kern w:val="0"/>
                <w:sz w:val="24"/>
                <w:highlight w:val="none"/>
                <w14:textFill>
                  <w14:solidFill>
                    <w14:schemeClr w14:val="tx1"/>
                  </w14:solidFill>
                </w14:textFill>
              </w:rPr>
            </w:pPr>
            <w:del w:id="358" w:author="当事松鼠 " w:date="2025-06-19T09:35:17Z">
              <w:r>
                <w:rPr>
                  <w:rFonts w:hint="eastAsia" w:ascii="黑体" w:hAnsi="Calibri" w:eastAsia="黑体"/>
                  <w:color w:val="000000" w:themeColor="text1"/>
                  <w:kern w:val="0"/>
                  <w:sz w:val="24"/>
                  <w:highlight w:val="none"/>
                  <w:lang w:val="en-US" w:eastAsia="zh-CN"/>
                  <w14:textFill>
                    <w14:solidFill>
                      <w14:schemeClr w14:val="tx1"/>
                    </w14:solidFill>
                  </w14:textFill>
                </w:rPr>
                <w:delText>（万标砖/年）</w:delText>
              </w:r>
            </w:del>
          </w:p>
        </w:tc>
        <w:tc>
          <w:tcPr>
            <w:tcW w:w="2450" w:type="dxa"/>
            <w:gridSpan w:val="2"/>
            <w:tcBorders>
              <w:top w:val="single" w:color="auto" w:sz="4" w:space="0"/>
              <w:left w:val="nil"/>
              <w:bottom w:val="single" w:color="auto" w:sz="4" w:space="0"/>
              <w:right w:val="single" w:color="auto" w:sz="4" w:space="0"/>
            </w:tcBorders>
            <w:noWrap w:val="0"/>
            <w:vAlign w:val="center"/>
          </w:tcPr>
          <w:p w14:paraId="602700D2">
            <w:pPr>
              <w:widowControl/>
              <w:suppressAutoHyphens w:val="0"/>
              <w:jc w:val="center"/>
              <w:textAlignment w:val="center"/>
              <w:rPr>
                <w:del w:id="359" w:author="当事松鼠 " w:date="2025-06-19T09:35:17Z"/>
                <w:rFonts w:hint="eastAsia" w:ascii="黑体" w:hAnsi="Calibri" w:eastAsia="黑体"/>
                <w:color w:val="000000" w:themeColor="text1"/>
                <w:kern w:val="0"/>
                <w:sz w:val="24"/>
                <w:highlight w:val="none"/>
                <w14:textFill>
                  <w14:solidFill>
                    <w14:schemeClr w14:val="tx1"/>
                  </w14:solidFill>
                </w14:textFill>
              </w:rPr>
            </w:pPr>
            <w:del w:id="360" w:author="当事松鼠 " w:date="2025-06-19T09:35:17Z">
              <w:r>
                <w:rPr>
                  <w:rFonts w:hint="eastAsia" w:ascii="黑体" w:hAnsi="Calibri" w:eastAsia="黑体"/>
                  <w:color w:val="000000" w:themeColor="text1"/>
                  <w:kern w:val="0"/>
                  <w:sz w:val="24"/>
                  <w:highlight w:val="none"/>
                  <w14:textFill>
                    <w14:solidFill>
                      <w14:schemeClr w14:val="tx1"/>
                    </w14:solidFill>
                  </w14:textFill>
                </w:rPr>
                <w:delText>置换指标产能</w:delText>
              </w:r>
            </w:del>
          </w:p>
          <w:p w14:paraId="01B94D85">
            <w:pPr>
              <w:widowControl/>
              <w:suppressAutoHyphens w:val="0"/>
              <w:kinsoku w:val="0"/>
              <w:adjustRightInd w:val="0"/>
              <w:snapToGrid w:val="0"/>
              <w:jc w:val="center"/>
              <w:textAlignment w:val="center"/>
              <w:rPr>
                <w:del w:id="361" w:author="当事松鼠 " w:date="2025-06-19T09:35:17Z"/>
                <w:rFonts w:hint="eastAsia" w:ascii="黑体" w:hAnsi="Calibri" w:eastAsia="黑体"/>
                <w:color w:val="000000" w:themeColor="text1"/>
                <w:kern w:val="0"/>
                <w:sz w:val="24"/>
                <w:highlight w:val="none"/>
                <w14:textFill>
                  <w14:solidFill>
                    <w14:schemeClr w14:val="tx1"/>
                  </w14:solidFill>
                </w14:textFill>
              </w:rPr>
            </w:pPr>
            <w:del w:id="362" w:author="当事松鼠 " w:date="2025-06-19T09:35:17Z">
              <w:r>
                <w:rPr>
                  <w:rFonts w:hint="eastAsia" w:ascii="黑体" w:hAnsi="Calibri" w:eastAsia="黑体"/>
                  <w:color w:val="000000" w:themeColor="text1"/>
                  <w:kern w:val="0"/>
                  <w:sz w:val="24"/>
                  <w:highlight w:val="none"/>
                  <w14:textFill>
                    <w14:solidFill>
                      <w14:schemeClr w14:val="tx1"/>
                    </w14:solidFill>
                  </w14:textFill>
                </w:rPr>
                <w:delText>（万标砖/年</w:delText>
              </w:r>
            </w:del>
            <w:del w:id="363" w:author="当事松鼠 " w:date="2025-06-19T09:35:17Z">
              <w:r>
                <w:rPr>
                  <w:rFonts w:hint="eastAsia" w:ascii="黑体" w:eastAsia="黑体"/>
                  <w:color w:val="000000" w:themeColor="text1"/>
                  <w:kern w:val="0"/>
                  <w:sz w:val="24"/>
                  <w:highlight w:val="none"/>
                  <w:lang w:eastAsia="zh-CN"/>
                  <w14:textFill>
                    <w14:solidFill>
                      <w14:schemeClr w14:val="tx1"/>
                    </w14:solidFill>
                  </w14:textFill>
                </w:rPr>
                <w:delText>）</w:delText>
              </w:r>
            </w:del>
          </w:p>
        </w:tc>
        <w:tc>
          <w:tcPr>
            <w:tcW w:w="2027" w:type="dxa"/>
            <w:gridSpan w:val="2"/>
            <w:tcBorders>
              <w:top w:val="single" w:color="auto" w:sz="4" w:space="0"/>
              <w:left w:val="nil"/>
              <w:bottom w:val="single" w:color="auto" w:sz="4" w:space="0"/>
              <w:right w:val="single" w:color="auto" w:sz="4" w:space="0"/>
            </w:tcBorders>
            <w:noWrap w:val="0"/>
            <w:vAlign w:val="center"/>
          </w:tcPr>
          <w:p w14:paraId="76A5A432">
            <w:pPr>
              <w:widowControl/>
              <w:suppressAutoHyphens w:val="0"/>
              <w:kinsoku w:val="0"/>
              <w:adjustRightInd w:val="0"/>
              <w:snapToGrid w:val="0"/>
              <w:jc w:val="center"/>
              <w:textAlignment w:val="center"/>
              <w:rPr>
                <w:del w:id="364" w:author="当事松鼠 " w:date="2025-06-19T09:35:17Z"/>
                <w:rFonts w:ascii="Times New Roman" w:hAnsi="Times New Roman" w:eastAsia="黑体"/>
                <w:color w:val="000000" w:themeColor="text1"/>
                <w:sz w:val="24"/>
                <w:highlight w:val="none"/>
                <w14:textFill>
                  <w14:solidFill>
                    <w14:schemeClr w14:val="tx1"/>
                  </w14:solidFill>
                </w14:textFill>
              </w:rPr>
            </w:pPr>
            <w:del w:id="365" w:author="当事松鼠 " w:date="2025-06-19T09:35:17Z">
              <w:r>
                <w:rPr>
                  <w:rFonts w:hint="eastAsia" w:ascii="黑体" w:eastAsia="黑体"/>
                  <w:color w:val="000000" w:themeColor="text1"/>
                  <w:kern w:val="0"/>
                  <w:sz w:val="24"/>
                  <w:highlight w:val="none"/>
                  <w14:textFill>
                    <w14:solidFill>
                      <w14:schemeClr w14:val="tx1"/>
                    </w14:solidFill>
                  </w14:textFill>
                </w:rPr>
                <w:delText>关停时间</w:delText>
              </w:r>
            </w:del>
          </w:p>
        </w:tc>
        <w:tc>
          <w:tcPr>
            <w:tcW w:w="1734" w:type="dxa"/>
            <w:tcBorders>
              <w:top w:val="single" w:color="auto" w:sz="4" w:space="0"/>
              <w:left w:val="nil"/>
              <w:bottom w:val="single" w:color="auto" w:sz="4" w:space="0"/>
              <w:right w:val="single" w:color="auto" w:sz="4" w:space="0"/>
            </w:tcBorders>
            <w:noWrap w:val="0"/>
            <w:vAlign w:val="center"/>
          </w:tcPr>
          <w:p w14:paraId="6CC65707">
            <w:pPr>
              <w:widowControl/>
              <w:suppressAutoHyphens w:val="0"/>
              <w:kinsoku w:val="0"/>
              <w:adjustRightInd w:val="0"/>
              <w:snapToGrid w:val="0"/>
              <w:jc w:val="center"/>
              <w:textAlignment w:val="center"/>
              <w:rPr>
                <w:del w:id="366" w:author="当事松鼠 " w:date="2025-06-19T09:35:17Z"/>
                <w:rFonts w:ascii="Times New Roman" w:hAnsi="Times New Roman" w:eastAsia="黑体"/>
                <w:color w:val="000000" w:themeColor="text1"/>
                <w:sz w:val="24"/>
                <w:highlight w:val="none"/>
                <w14:textFill>
                  <w14:solidFill>
                    <w14:schemeClr w14:val="tx1"/>
                  </w14:solidFill>
                </w14:textFill>
              </w:rPr>
            </w:pPr>
            <w:del w:id="367" w:author="当事松鼠 " w:date="2025-06-19T09:35:17Z">
              <w:r>
                <w:rPr>
                  <w:rFonts w:hint="eastAsia" w:ascii="黑体" w:eastAsia="黑体"/>
                  <w:color w:val="000000" w:themeColor="text1"/>
                  <w:kern w:val="0"/>
                  <w:sz w:val="24"/>
                  <w:highlight w:val="none"/>
                  <w14:textFill>
                    <w14:solidFill>
                      <w14:schemeClr w14:val="tx1"/>
                    </w14:solidFill>
                  </w14:textFill>
                </w:rPr>
                <w:delText>拆除退出时间</w:delText>
              </w:r>
            </w:del>
          </w:p>
        </w:tc>
      </w:tr>
      <w:tr w14:paraId="084C87B3">
        <w:tblPrEx>
          <w:tblCellMar>
            <w:top w:w="0" w:type="dxa"/>
            <w:left w:w="108" w:type="dxa"/>
            <w:bottom w:w="0" w:type="dxa"/>
            <w:right w:w="108" w:type="dxa"/>
          </w:tblCellMar>
        </w:tblPrEx>
        <w:trPr>
          <w:trHeight w:val="680" w:hRule="atLeast"/>
          <w:del w:id="368" w:author="当事松鼠 " w:date="2025-06-19T09:35:17Z"/>
        </w:trPr>
        <w:tc>
          <w:tcPr>
            <w:tcW w:w="1250" w:type="dxa"/>
            <w:vMerge w:val="continue"/>
            <w:tcBorders>
              <w:top w:val="nil"/>
              <w:left w:val="single" w:color="auto" w:sz="4" w:space="0"/>
              <w:bottom w:val="single" w:color="auto" w:sz="4" w:space="0"/>
              <w:right w:val="single" w:color="auto" w:sz="4" w:space="0"/>
            </w:tcBorders>
            <w:noWrap w:val="0"/>
            <w:vAlign w:val="center"/>
          </w:tcPr>
          <w:p w14:paraId="1E7B2C32">
            <w:pPr>
              <w:adjustRightInd w:val="0"/>
              <w:snapToGrid w:val="0"/>
              <w:jc w:val="center"/>
              <w:rPr>
                <w:del w:id="369" w:author="当事松鼠 " w:date="2025-06-19T09:35:17Z"/>
                <w:color w:val="000000" w:themeColor="text1"/>
                <w:highlight w:val="none"/>
                <w14:textFill>
                  <w14:solidFill>
                    <w14:schemeClr w14:val="tx1"/>
                  </w14:solidFill>
                </w14:textFill>
              </w:rPr>
            </w:pPr>
          </w:p>
        </w:tc>
        <w:tc>
          <w:tcPr>
            <w:tcW w:w="2881" w:type="dxa"/>
            <w:tcBorders>
              <w:top w:val="single" w:color="auto" w:sz="4" w:space="0"/>
              <w:left w:val="nil"/>
              <w:bottom w:val="single" w:color="auto" w:sz="4" w:space="0"/>
              <w:right w:val="single" w:color="auto" w:sz="4" w:space="0"/>
            </w:tcBorders>
            <w:shd w:val="clear" w:color="auto" w:fill="auto"/>
            <w:noWrap w:val="0"/>
            <w:vAlign w:val="center"/>
          </w:tcPr>
          <w:p w14:paraId="7ECEEB6F">
            <w:pPr>
              <w:suppressAutoHyphens w:val="0"/>
              <w:jc w:val="center"/>
              <w:rPr>
                <w:del w:id="370" w:author="当事松鼠 " w:date="2025-06-19T09:35:17Z"/>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del w:id="371" w:author="当事松鼠 " w:date="2025-06-19T09:35:17Z">
              <w:r>
                <w:rPr>
                  <w:rFonts w:hint="eastAsia" w:ascii="宋体" w:hAnsi="宋体"/>
                  <w:color w:val="000000" w:themeColor="text1"/>
                  <w:sz w:val="24"/>
                  <w:highlight w:val="none"/>
                  <w:lang w:eastAsia="zh-CN"/>
                  <w14:textFill>
                    <w14:solidFill>
                      <w14:schemeClr w14:val="tx1"/>
                    </w14:solidFill>
                  </w14:textFill>
                </w:rPr>
                <w:delText>元环办函</w:delText>
              </w:r>
            </w:del>
            <w:del w:id="372"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[2009]56号</w:delText>
              </w:r>
            </w:del>
          </w:p>
        </w:tc>
        <w:tc>
          <w:tcPr>
            <w:tcW w:w="3838" w:type="dxa"/>
            <w:gridSpan w:val="2"/>
            <w:tcBorders>
              <w:top w:val="single" w:color="auto" w:sz="4" w:space="0"/>
              <w:left w:val="nil"/>
              <w:bottom w:val="single" w:color="auto" w:sz="4" w:space="0"/>
              <w:right w:val="single" w:color="auto" w:sz="4" w:space="0"/>
            </w:tcBorders>
            <w:shd w:val="clear" w:color="auto" w:fill="auto"/>
            <w:noWrap w:val="0"/>
            <w:vAlign w:val="center"/>
          </w:tcPr>
          <w:p w14:paraId="169F6D42">
            <w:pPr>
              <w:suppressAutoHyphens w:val="0"/>
              <w:jc w:val="center"/>
              <w:rPr>
                <w:del w:id="373" w:author="当事松鼠 " w:date="2025-06-19T09:35:17Z"/>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del w:id="374"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3000</w:delText>
              </w:r>
            </w:del>
          </w:p>
        </w:tc>
        <w:tc>
          <w:tcPr>
            <w:tcW w:w="2450" w:type="dxa"/>
            <w:gridSpan w:val="2"/>
            <w:tcBorders>
              <w:top w:val="single" w:color="auto" w:sz="4" w:space="0"/>
              <w:left w:val="nil"/>
              <w:bottom w:val="single" w:color="auto" w:sz="4" w:space="0"/>
              <w:right w:val="single" w:color="auto" w:sz="4" w:space="0"/>
            </w:tcBorders>
            <w:shd w:val="clear" w:color="auto" w:fill="auto"/>
            <w:noWrap w:val="0"/>
            <w:vAlign w:val="center"/>
          </w:tcPr>
          <w:p w14:paraId="1BFDE546">
            <w:pPr>
              <w:suppressAutoHyphens w:val="0"/>
              <w:jc w:val="center"/>
              <w:rPr>
                <w:del w:id="375" w:author="当事松鼠 " w:date="2025-06-19T09:35:17Z"/>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del w:id="376"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2400</w:delText>
              </w:r>
            </w:del>
          </w:p>
        </w:tc>
        <w:tc>
          <w:tcPr>
            <w:tcW w:w="2027" w:type="dxa"/>
            <w:gridSpan w:val="2"/>
            <w:tcBorders>
              <w:top w:val="single" w:color="auto" w:sz="4" w:space="0"/>
              <w:left w:val="nil"/>
              <w:bottom w:val="single" w:color="auto" w:sz="4" w:space="0"/>
              <w:right w:val="single" w:color="auto" w:sz="4" w:space="0"/>
            </w:tcBorders>
            <w:shd w:val="clear" w:color="auto" w:fill="auto"/>
            <w:noWrap w:val="0"/>
            <w:vAlign w:val="center"/>
          </w:tcPr>
          <w:p w14:paraId="69496AA0">
            <w:pPr>
              <w:suppressAutoHyphens w:val="0"/>
              <w:jc w:val="center"/>
              <w:rPr>
                <w:del w:id="377" w:author="当事松鼠 " w:date="2025-06-19T09:35:17Z"/>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del w:id="378" w:author="当事松鼠 " w:date="2025-06-19T09:35:17Z">
              <w:r>
                <w:rPr>
                  <w:rFonts w:hint="eastAsia" w:ascii="宋体" w:hAnsi="宋体"/>
                  <w:color w:val="000000" w:themeColor="text1"/>
                  <w:sz w:val="24"/>
                  <w:highlight w:val="none"/>
                  <w14:textFill>
                    <w14:solidFill>
                      <w14:schemeClr w14:val="tx1"/>
                    </w14:solidFill>
                  </w14:textFill>
                </w:rPr>
                <w:delText>2024年1月停产</w:delText>
              </w:r>
            </w:del>
          </w:p>
        </w:tc>
        <w:tc>
          <w:tcPr>
            <w:tcW w:w="1734" w:type="dxa"/>
            <w:tcBorders>
              <w:top w:val="single" w:color="auto" w:sz="4" w:space="0"/>
              <w:left w:val="nil"/>
              <w:bottom w:val="single" w:color="auto" w:sz="4" w:space="0"/>
              <w:right w:val="single" w:color="auto" w:sz="4" w:space="0"/>
            </w:tcBorders>
            <w:shd w:val="clear" w:color="auto" w:fill="auto"/>
            <w:noWrap w:val="0"/>
            <w:vAlign w:val="center"/>
          </w:tcPr>
          <w:p w14:paraId="1575A879">
            <w:pPr>
              <w:suppressAutoHyphens w:val="0"/>
              <w:jc w:val="center"/>
              <w:rPr>
                <w:del w:id="379" w:author="当事松鼠 " w:date="2025-06-19T09:35:17Z"/>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del w:id="380"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2024年8月</w:delText>
              </w:r>
            </w:del>
          </w:p>
        </w:tc>
      </w:tr>
      <w:tr w14:paraId="79F4A2B3">
        <w:tblPrEx>
          <w:tblCellMar>
            <w:top w:w="0" w:type="dxa"/>
            <w:left w:w="108" w:type="dxa"/>
            <w:bottom w:w="0" w:type="dxa"/>
            <w:right w:w="108" w:type="dxa"/>
          </w:tblCellMar>
        </w:tblPrEx>
        <w:trPr>
          <w:trHeight w:val="680" w:hRule="atLeast"/>
          <w:del w:id="381" w:author="当事松鼠 " w:date="2025-06-19T09:35:17Z"/>
        </w:trPr>
        <w:tc>
          <w:tcPr>
            <w:tcW w:w="1250" w:type="dxa"/>
            <w:vMerge w:val="restart"/>
            <w:tcBorders>
              <w:top w:val="single" w:color="auto" w:sz="4" w:space="0"/>
              <w:left w:val="single" w:color="auto" w:sz="4" w:space="0"/>
              <w:right w:val="single" w:color="auto" w:sz="4" w:space="0"/>
            </w:tcBorders>
            <w:noWrap w:val="0"/>
            <w:vAlign w:val="center"/>
          </w:tcPr>
          <w:p w14:paraId="77A812C2">
            <w:pPr>
              <w:widowControl/>
              <w:suppressAutoHyphens w:val="0"/>
              <w:kinsoku w:val="0"/>
              <w:adjustRightInd w:val="0"/>
              <w:snapToGrid w:val="0"/>
              <w:jc w:val="center"/>
              <w:textAlignment w:val="center"/>
              <w:rPr>
                <w:del w:id="382" w:author="当事松鼠 " w:date="2025-06-19T09:35:17Z"/>
                <w:rFonts w:hint="eastAsia" w:ascii="黑体" w:eastAsia="黑体"/>
                <w:color w:val="000000" w:themeColor="text1"/>
                <w:kern w:val="0"/>
                <w:sz w:val="24"/>
                <w:highlight w:val="none"/>
                <w14:textFill>
                  <w14:solidFill>
                    <w14:schemeClr w14:val="tx1"/>
                  </w14:solidFill>
                </w14:textFill>
              </w:rPr>
            </w:pPr>
          </w:p>
          <w:p w14:paraId="41F071A1">
            <w:pPr>
              <w:widowControl/>
              <w:suppressAutoHyphens w:val="0"/>
              <w:kinsoku w:val="0"/>
              <w:adjustRightInd w:val="0"/>
              <w:snapToGrid w:val="0"/>
              <w:jc w:val="center"/>
              <w:textAlignment w:val="center"/>
              <w:rPr>
                <w:del w:id="383" w:author="当事松鼠 " w:date="2025-06-19T09:35:17Z"/>
                <w:rFonts w:hint="eastAsia" w:ascii="黑体" w:eastAsia="黑体"/>
                <w:color w:val="000000" w:themeColor="text1"/>
                <w:kern w:val="0"/>
                <w:sz w:val="24"/>
                <w:highlight w:val="none"/>
                <w14:textFill>
                  <w14:solidFill>
                    <w14:schemeClr w14:val="tx1"/>
                  </w14:solidFill>
                </w14:textFill>
              </w:rPr>
            </w:pPr>
          </w:p>
          <w:p w14:paraId="674637E7">
            <w:pPr>
              <w:widowControl/>
              <w:suppressAutoHyphens w:val="0"/>
              <w:kinsoku w:val="0"/>
              <w:adjustRightInd w:val="0"/>
              <w:snapToGrid w:val="0"/>
              <w:jc w:val="center"/>
              <w:textAlignment w:val="center"/>
              <w:rPr>
                <w:del w:id="384" w:author="当事松鼠 " w:date="2025-06-19T09:35:17Z"/>
                <w:rFonts w:hint="eastAsia" w:ascii="黑体" w:eastAsia="黑体"/>
                <w:color w:val="000000" w:themeColor="text1"/>
                <w:kern w:val="0"/>
                <w:sz w:val="24"/>
                <w:highlight w:val="none"/>
                <w14:textFill>
                  <w14:solidFill>
                    <w14:schemeClr w14:val="tx1"/>
                  </w14:solidFill>
                </w14:textFill>
              </w:rPr>
            </w:pPr>
          </w:p>
          <w:p w14:paraId="4B66DAD7">
            <w:pPr>
              <w:widowControl/>
              <w:suppressAutoHyphens w:val="0"/>
              <w:kinsoku w:val="0"/>
              <w:adjustRightInd w:val="0"/>
              <w:snapToGrid w:val="0"/>
              <w:jc w:val="center"/>
              <w:textAlignment w:val="center"/>
              <w:rPr>
                <w:del w:id="385" w:author="当事松鼠 " w:date="2025-06-19T09:35:17Z"/>
                <w:rFonts w:hint="eastAsia" w:ascii="黑体" w:eastAsia="黑体"/>
                <w:color w:val="000000" w:themeColor="text1"/>
                <w:kern w:val="0"/>
                <w:sz w:val="24"/>
                <w:highlight w:val="none"/>
                <w14:textFill>
                  <w14:solidFill>
                    <w14:schemeClr w14:val="tx1"/>
                  </w14:solidFill>
                </w14:textFill>
              </w:rPr>
            </w:pPr>
          </w:p>
          <w:p w14:paraId="2363A146">
            <w:pPr>
              <w:widowControl/>
              <w:suppressAutoHyphens w:val="0"/>
              <w:kinsoku w:val="0"/>
              <w:adjustRightInd w:val="0"/>
              <w:snapToGrid w:val="0"/>
              <w:jc w:val="center"/>
              <w:textAlignment w:val="center"/>
              <w:rPr>
                <w:del w:id="386" w:author="当事松鼠 " w:date="2025-06-19T09:35:17Z"/>
                <w:rFonts w:hint="eastAsia" w:ascii="黑体" w:eastAsia="黑体"/>
                <w:color w:val="000000" w:themeColor="text1"/>
                <w:kern w:val="0"/>
                <w:sz w:val="24"/>
                <w:highlight w:val="none"/>
                <w14:textFill>
                  <w14:solidFill>
                    <w14:schemeClr w14:val="tx1"/>
                  </w14:solidFill>
                </w14:textFill>
              </w:rPr>
            </w:pPr>
          </w:p>
          <w:p w14:paraId="5AA391E9">
            <w:pPr>
              <w:widowControl/>
              <w:suppressAutoHyphens w:val="0"/>
              <w:kinsoku w:val="0"/>
              <w:adjustRightInd w:val="0"/>
              <w:snapToGrid w:val="0"/>
              <w:jc w:val="center"/>
              <w:textAlignment w:val="center"/>
              <w:rPr>
                <w:del w:id="387" w:author="当事松鼠 " w:date="2025-06-19T09:35:17Z"/>
                <w:rFonts w:ascii="Times New Roman" w:hAnsi="Times New Roman" w:eastAsia="黑体"/>
                <w:color w:val="000000" w:themeColor="text1"/>
                <w:sz w:val="24"/>
                <w:highlight w:val="none"/>
                <w14:textFill>
                  <w14:solidFill>
                    <w14:schemeClr w14:val="tx1"/>
                  </w14:solidFill>
                </w14:textFill>
              </w:rPr>
            </w:pPr>
            <w:del w:id="388" w:author="当事松鼠 " w:date="2025-06-19T09:35:17Z">
              <w:r>
                <w:rPr>
                  <w:rFonts w:hint="eastAsia" w:ascii="黑体" w:eastAsia="黑体"/>
                  <w:color w:val="000000" w:themeColor="text1"/>
                  <w:kern w:val="0"/>
                  <w:sz w:val="24"/>
                  <w:highlight w:val="none"/>
                  <w14:textFill>
                    <w14:solidFill>
                      <w14:schemeClr w14:val="tx1"/>
                    </w14:solidFill>
                  </w14:textFill>
                </w:rPr>
                <w:delText>项目</w:delText>
              </w:r>
            </w:del>
            <w:del w:id="389" w:author="当事松鼠 " w:date="2025-06-19T09:35:17Z">
              <w:r>
                <w:rPr>
                  <w:rFonts w:hint="eastAsia" w:ascii="Times New Roman" w:hAnsi="Times New Roman" w:eastAsia="黑体"/>
                  <w:color w:val="000000" w:themeColor="text1"/>
                  <w:kern w:val="0"/>
                  <w:sz w:val="24"/>
                  <w:highlight w:val="none"/>
                  <w:lang w:val="en-US" w:eastAsia="zh-CN"/>
                  <w14:textFill>
                    <w14:solidFill>
                      <w14:schemeClr w14:val="tx1"/>
                    </w14:solidFill>
                  </w14:textFill>
                </w:rPr>
                <w:delText>2</w:delText>
              </w:r>
            </w:del>
          </w:p>
        </w:tc>
        <w:tc>
          <w:tcPr>
            <w:tcW w:w="2881" w:type="dxa"/>
            <w:tcBorders>
              <w:top w:val="single" w:color="auto" w:sz="4" w:space="0"/>
              <w:left w:val="nil"/>
              <w:bottom w:val="single" w:color="auto" w:sz="4" w:space="0"/>
              <w:right w:val="single" w:color="auto" w:sz="4" w:space="0"/>
            </w:tcBorders>
            <w:noWrap w:val="0"/>
            <w:vAlign w:val="center"/>
          </w:tcPr>
          <w:p w14:paraId="5E14612A">
            <w:pPr>
              <w:widowControl/>
              <w:suppressAutoHyphens w:val="0"/>
              <w:kinsoku w:val="0"/>
              <w:adjustRightInd w:val="0"/>
              <w:snapToGrid w:val="0"/>
              <w:jc w:val="center"/>
              <w:textAlignment w:val="center"/>
              <w:rPr>
                <w:del w:id="390" w:author="当事松鼠 " w:date="2025-06-19T09:35:17Z"/>
                <w:rFonts w:ascii="Times New Roman" w:hAnsi="Times New Roman" w:eastAsia="黑体"/>
                <w:color w:val="000000" w:themeColor="text1"/>
                <w:sz w:val="24"/>
                <w:highlight w:val="none"/>
                <w14:textFill>
                  <w14:solidFill>
                    <w14:schemeClr w14:val="tx1"/>
                  </w14:solidFill>
                </w14:textFill>
              </w:rPr>
            </w:pPr>
            <w:del w:id="391" w:author="当事松鼠 " w:date="2025-06-19T09:35:17Z">
              <w:r>
                <w:rPr>
                  <w:rFonts w:hint="eastAsia" w:ascii="黑体" w:eastAsia="黑体"/>
                  <w:color w:val="000000" w:themeColor="text1"/>
                  <w:kern w:val="0"/>
                  <w:sz w:val="24"/>
                  <w:highlight w:val="none"/>
                  <w14:textFill>
                    <w14:solidFill>
                      <w14:schemeClr w14:val="tx1"/>
                    </w14:solidFill>
                  </w14:textFill>
                </w:rPr>
                <w:delText>企业名称</w:delText>
              </w:r>
            </w:del>
          </w:p>
        </w:tc>
        <w:tc>
          <w:tcPr>
            <w:tcW w:w="3838" w:type="dxa"/>
            <w:gridSpan w:val="2"/>
            <w:tcBorders>
              <w:top w:val="single" w:color="auto" w:sz="4" w:space="0"/>
              <w:left w:val="nil"/>
              <w:bottom w:val="single" w:color="auto" w:sz="4" w:space="0"/>
              <w:right w:val="single" w:color="auto" w:sz="4" w:space="0"/>
            </w:tcBorders>
            <w:noWrap w:val="0"/>
            <w:vAlign w:val="center"/>
          </w:tcPr>
          <w:p w14:paraId="2228F095">
            <w:pPr>
              <w:widowControl/>
              <w:suppressAutoHyphens w:val="0"/>
              <w:kinsoku w:val="0"/>
              <w:adjustRightInd w:val="0"/>
              <w:snapToGrid w:val="0"/>
              <w:jc w:val="center"/>
              <w:textAlignment w:val="center"/>
              <w:rPr>
                <w:del w:id="392" w:author="当事松鼠 " w:date="2025-06-19T09:35:17Z"/>
                <w:rFonts w:ascii="Times New Roman" w:hAnsi="Times New Roman" w:eastAsia="黑体"/>
                <w:color w:val="000000" w:themeColor="text1"/>
                <w:sz w:val="24"/>
                <w:highlight w:val="none"/>
                <w14:textFill>
                  <w14:solidFill>
                    <w14:schemeClr w14:val="tx1"/>
                  </w14:solidFill>
                </w14:textFill>
              </w:rPr>
            </w:pPr>
            <w:del w:id="393" w:author="当事松鼠 " w:date="2025-06-19T09:35:17Z">
              <w:r>
                <w:rPr>
                  <w:rFonts w:hint="eastAsia" w:ascii="黑体" w:eastAsia="黑体"/>
                  <w:color w:val="000000" w:themeColor="text1"/>
                  <w:kern w:val="0"/>
                  <w:sz w:val="24"/>
                  <w:highlight w:val="none"/>
                  <w14:textFill>
                    <w14:solidFill>
                      <w14:schemeClr w14:val="tx1"/>
                    </w14:solidFill>
                  </w14:textFill>
                </w:rPr>
                <w:delText>项目地址</w:delText>
              </w:r>
            </w:del>
          </w:p>
        </w:tc>
        <w:tc>
          <w:tcPr>
            <w:tcW w:w="2450" w:type="dxa"/>
            <w:gridSpan w:val="2"/>
            <w:tcBorders>
              <w:top w:val="single" w:color="auto" w:sz="4" w:space="0"/>
              <w:left w:val="nil"/>
              <w:bottom w:val="single" w:color="auto" w:sz="4" w:space="0"/>
              <w:right w:val="single" w:color="auto" w:sz="4" w:space="0"/>
            </w:tcBorders>
            <w:noWrap w:val="0"/>
            <w:vAlign w:val="center"/>
          </w:tcPr>
          <w:p w14:paraId="2D31B401">
            <w:pPr>
              <w:widowControl/>
              <w:suppressAutoHyphens w:val="0"/>
              <w:kinsoku w:val="0"/>
              <w:adjustRightInd w:val="0"/>
              <w:snapToGrid w:val="0"/>
              <w:jc w:val="center"/>
              <w:textAlignment w:val="center"/>
              <w:rPr>
                <w:del w:id="394" w:author="当事松鼠 " w:date="2025-06-19T09:35:17Z"/>
                <w:rFonts w:ascii="Times New Roman" w:hAnsi="Times New Roman" w:eastAsia="黑体"/>
                <w:color w:val="000000" w:themeColor="text1"/>
                <w:sz w:val="24"/>
                <w:highlight w:val="none"/>
                <w14:textFill>
                  <w14:solidFill>
                    <w14:schemeClr w14:val="tx1"/>
                  </w14:solidFill>
                </w14:textFill>
              </w:rPr>
            </w:pPr>
            <w:del w:id="395" w:author="当事松鼠 " w:date="2025-06-19T09:35:17Z">
              <w:r>
                <w:rPr>
                  <w:rFonts w:hint="eastAsia" w:ascii="黑体" w:eastAsia="黑体"/>
                  <w:color w:val="000000" w:themeColor="text1"/>
                  <w:kern w:val="0"/>
                  <w:sz w:val="24"/>
                  <w:highlight w:val="none"/>
                  <w14:textFill>
                    <w14:solidFill>
                      <w14:schemeClr w14:val="tx1"/>
                    </w14:solidFill>
                  </w14:textFill>
                </w:rPr>
                <w:delText>统一社会信用代码</w:delText>
              </w:r>
            </w:del>
          </w:p>
        </w:tc>
        <w:tc>
          <w:tcPr>
            <w:tcW w:w="2027" w:type="dxa"/>
            <w:gridSpan w:val="2"/>
            <w:tcBorders>
              <w:top w:val="single" w:color="auto" w:sz="4" w:space="0"/>
              <w:left w:val="nil"/>
              <w:bottom w:val="single" w:color="auto" w:sz="4" w:space="0"/>
              <w:right w:val="single" w:color="auto" w:sz="4" w:space="0"/>
            </w:tcBorders>
            <w:noWrap w:val="0"/>
            <w:vAlign w:val="center"/>
          </w:tcPr>
          <w:p w14:paraId="469772FB">
            <w:pPr>
              <w:widowControl/>
              <w:suppressAutoHyphens w:val="0"/>
              <w:kinsoku w:val="0"/>
              <w:adjustRightInd w:val="0"/>
              <w:snapToGrid w:val="0"/>
              <w:jc w:val="center"/>
              <w:textAlignment w:val="center"/>
              <w:rPr>
                <w:del w:id="396" w:author="当事松鼠 " w:date="2025-06-19T09:35:17Z"/>
                <w:rFonts w:ascii="Times New Roman" w:hAnsi="Times New Roman" w:eastAsia="黑体"/>
                <w:color w:val="000000" w:themeColor="text1"/>
                <w:sz w:val="24"/>
                <w:highlight w:val="none"/>
                <w14:textFill>
                  <w14:solidFill>
                    <w14:schemeClr w14:val="tx1"/>
                  </w14:solidFill>
                </w14:textFill>
              </w:rPr>
            </w:pPr>
            <w:del w:id="397" w:author="当事松鼠 " w:date="2025-06-19T09:35:17Z">
              <w:r>
                <w:rPr>
                  <w:rFonts w:hint="eastAsia" w:ascii="黑体" w:eastAsia="黑体"/>
                  <w:color w:val="000000" w:themeColor="text1"/>
                  <w:kern w:val="0"/>
                  <w:sz w:val="24"/>
                  <w:highlight w:val="none"/>
                  <w14:textFill>
                    <w14:solidFill>
                      <w14:schemeClr w14:val="tx1"/>
                    </w14:solidFill>
                  </w14:textFill>
                </w:rPr>
                <w:delText>备案号</w:delText>
              </w:r>
            </w:del>
          </w:p>
        </w:tc>
        <w:tc>
          <w:tcPr>
            <w:tcW w:w="1734" w:type="dxa"/>
            <w:tcBorders>
              <w:top w:val="single" w:color="auto" w:sz="4" w:space="0"/>
              <w:left w:val="nil"/>
              <w:bottom w:val="single" w:color="auto" w:sz="4" w:space="0"/>
              <w:right w:val="single" w:color="auto" w:sz="4" w:space="0"/>
            </w:tcBorders>
            <w:noWrap w:val="0"/>
            <w:vAlign w:val="center"/>
          </w:tcPr>
          <w:p w14:paraId="47A544C4">
            <w:pPr>
              <w:widowControl/>
              <w:suppressAutoHyphens w:val="0"/>
              <w:kinsoku w:val="0"/>
              <w:adjustRightInd w:val="0"/>
              <w:snapToGrid w:val="0"/>
              <w:jc w:val="center"/>
              <w:textAlignment w:val="center"/>
              <w:rPr>
                <w:del w:id="398" w:author="当事松鼠 " w:date="2025-06-19T09:35:17Z"/>
                <w:rFonts w:hint="eastAsia" w:ascii="Times New Roman" w:hAnsi="Times New Roman" w:eastAsia="黑体"/>
                <w:color w:val="000000" w:themeColor="text1"/>
                <w:sz w:val="24"/>
                <w:highlight w:val="none"/>
                <w14:textFill>
                  <w14:solidFill>
                    <w14:schemeClr w14:val="tx1"/>
                  </w14:solidFill>
                </w14:textFill>
              </w:rPr>
            </w:pPr>
            <w:del w:id="399" w:author="当事松鼠 " w:date="2025-06-19T09:35:17Z">
              <w:r>
                <w:rPr>
                  <w:rFonts w:hint="eastAsia" w:ascii="黑体" w:eastAsia="黑体"/>
                  <w:color w:val="000000" w:themeColor="text1"/>
                  <w:sz w:val="24"/>
                  <w:highlight w:val="none"/>
                  <w14:textFill>
                    <w14:solidFill>
                      <w14:schemeClr w14:val="tx1"/>
                    </w14:solidFill>
                  </w14:textFill>
                </w:rPr>
                <w:delText>能评批复文号</w:delText>
              </w:r>
            </w:del>
          </w:p>
        </w:tc>
      </w:tr>
      <w:tr w14:paraId="690A2C75">
        <w:tblPrEx>
          <w:tblCellMar>
            <w:top w:w="0" w:type="dxa"/>
            <w:left w:w="108" w:type="dxa"/>
            <w:bottom w:w="0" w:type="dxa"/>
            <w:right w:w="108" w:type="dxa"/>
          </w:tblCellMar>
        </w:tblPrEx>
        <w:trPr>
          <w:trHeight w:val="680" w:hRule="atLeast"/>
          <w:del w:id="400" w:author="当事松鼠 " w:date="2025-06-19T09:35:17Z"/>
        </w:trPr>
        <w:tc>
          <w:tcPr>
            <w:tcW w:w="1250" w:type="dxa"/>
            <w:vMerge w:val="continue"/>
            <w:tcBorders>
              <w:left w:val="single" w:color="auto" w:sz="4" w:space="0"/>
              <w:right w:val="single" w:color="auto" w:sz="4" w:space="0"/>
            </w:tcBorders>
            <w:noWrap w:val="0"/>
            <w:vAlign w:val="center"/>
          </w:tcPr>
          <w:p w14:paraId="0FA17363">
            <w:pPr>
              <w:adjustRightInd w:val="0"/>
              <w:snapToGrid w:val="0"/>
              <w:jc w:val="center"/>
              <w:rPr>
                <w:del w:id="401" w:author="当事松鼠 " w:date="2025-06-19T09:35:17Z"/>
                <w:color w:val="000000" w:themeColor="text1"/>
                <w:highlight w:val="none"/>
                <w14:textFill>
                  <w14:solidFill>
                    <w14:schemeClr w14:val="tx1"/>
                  </w14:solidFill>
                </w14:textFill>
              </w:rPr>
            </w:pPr>
          </w:p>
        </w:tc>
        <w:tc>
          <w:tcPr>
            <w:tcW w:w="2881" w:type="dxa"/>
            <w:tcBorders>
              <w:top w:val="single" w:color="auto" w:sz="4" w:space="0"/>
              <w:left w:val="nil"/>
              <w:bottom w:val="single" w:color="auto" w:sz="4" w:space="0"/>
              <w:right w:val="single" w:color="auto" w:sz="4" w:space="0"/>
            </w:tcBorders>
            <w:noWrap w:val="0"/>
            <w:vAlign w:val="center"/>
          </w:tcPr>
          <w:p w14:paraId="261E28B1">
            <w:pPr>
              <w:widowControl/>
              <w:suppressAutoHyphens w:val="0"/>
              <w:kinsoku w:val="0"/>
              <w:adjustRightInd w:val="0"/>
              <w:snapToGrid w:val="0"/>
              <w:jc w:val="center"/>
              <w:rPr>
                <w:del w:id="402" w:author="当事松鼠 " w:date="2025-06-19T09:35:17Z"/>
                <w:rFonts w:ascii="Times New Roman" w:hAnsi="Times New Roman" w:eastAsia="黑体"/>
                <w:color w:val="000000" w:themeColor="text1"/>
                <w:sz w:val="24"/>
                <w:highlight w:val="none"/>
                <w14:textFill>
                  <w14:solidFill>
                    <w14:schemeClr w14:val="tx1"/>
                  </w14:solidFill>
                </w14:textFill>
              </w:rPr>
            </w:pPr>
            <w:del w:id="403" w:author="当事松鼠 " w:date="2025-06-19T09:35:17Z">
              <w:r>
                <w:rPr>
                  <w:rFonts w:hint="eastAsia" w:ascii="宋体" w:hAnsi="宋体"/>
                  <w:color w:val="000000" w:themeColor="text1"/>
                  <w:sz w:val="24"/>
                  <w:highlight w:val="none"/>
                  <w:lang w:eastAsia="zh-CN"/>
                  <w14:textFill>
                    <w14:solidFill>
                      <w14:schemeClr w14:val="tx1"/>
                    </w14:solidFill>
                  </w14:textFill>
                </w:rPr>
                <w:delText>旺苍县建辉工贸有限公司</w:delText>
              </w:r>
            </w:del>
          </w:p>
        </w:tc>
        <w:tc>
          <w:tcPr>
            <w:tcW w:w="3838" w:type="dxa"/>
            <w:gridSpan w:val="2"/>
            <w:tcBorders>
              <w:top w:val="single" w:color="auto" w:sz="4" w:space="0"/>
              <w:left w:val="nil"/>
              <w:bottom w:val="single" w:color="auto" w:sz="4" w:space="0"/>
              <w:right w:val="single" w:color="auto" w:sz="4" w:space="0"/>
            </w:tcBorders>
            <w:shd w:val="clear" w:color="auto" w:fill="auto"/>
            <w:noWrap w:val="0"/>
            <w:vAlign w:val="center"/>
          </w:tcPr>
          <w:p w14:paraId="766EE9C9">
            <w:pPr>
              <w:suppressAutoHyphens w:val="0"/>
              <w:jc w:val="center"/>
              <w:rPr>
                <w:del w:id="404" w:author="当事松鼠 " w:date="2025-06-19T09:35:17Z"/>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del w:id="405" w:author="当事松鼠 " w:date="2025-06-19T09:35:17Z">
              <w:r>
                <w:rPr>
                  <w:rFonts w:hint="eastAsia" w:ascii="宋体" w:hAnsi="宋体"/>
                  <w:color w:val="000000" w:themeColor="text1"/>
                  <w:sz w:val="24"/>
                  <w:highlight w:val="none"/>
                  <w:lang w:eastAsia="zh-CN"/>
                  <w14:textFill>
                    <w14:solidFill>
                      <w14:schemeClr w14:val="tx1"/>
                    </w14:solidFill>
                  </w14:textFill>
                </w:rPr>
                <w:delText>旺苍县东河镇白马村八社</w:delText>
              </w:r>
            </w:del>
          </w:p>
        </w:tc>
        <w:tc>
          <w:tcPr>
            <w:tcW w:w="2450" w:type="dxa"/>
            <w:gridSpan w:val="2"/>
            <w:tcBorders>
              <w:top w:val="single" w:color="auto" w:sz="4" w:space="0"/>
              <w:left w:val="nil"/>
              <w:bottom w:val="single" w:color="auto" w:sz="4" w:space="0"/>
              <w:right w:val="single" w:color="auto" w:sz="4" w:space="0"/>
            </w:tcBorders>
            <w:shd w:val="clear" w:color="auto" w:fill="auto"/>
            <w:noWrap w:val="0"/>
            <w:vAlign w:val="center"/>
          </w:tcPr>
          <w:p w14:paraId="10D96F7D">
            <w:pPr>
              <w:suppressAutoHyphens w:val="0"/>
              <w:jc w:val="center"/>
              <w:rPr>
                <w:del w:id="406" w:author="当事松鼠 " w:date="2025-06-19T09:35:17Z"/>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del w:id="407"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91510821686121324J</w:delText>
              </w:r>
            </w:del>
          </w:p>
        </w:tc>
        <w:tc>
          <w:tcPr>
            <w:tcW w:w="2027" w:type="dxa"/>
            <w:gridSpan w:val="2"/>
            <w:tcBorders>
              <w:top w:val="single" w:color="auto" w:sz="4" w:space="0"/>
              <w:left w:val="nil"/>
              <w:bottom w:val="single" w:color="auto" w:sz="4" w:space="0"/>
              <w:right w:val="single" w:color="auto" w:sz="4" w:space="0"/>
            </w:tcBorders>
            <w:shd w:val="clear" w:color="auto" w:fill="auto"/>
            <w:noWrap w:val="0"/>
            <w:vAlign w:val="center"/>
          </w:tcPr>
          <w:p w14:paraId="2F17E56A">
            <w:pPr>
              <w:suppressAutoHyphens w:val="0"/>
              <w:jc w:val="center"/>
              <w:rPr>
                <w:del w:id="408" w:author="当事松鼠 " w:date="2025-06-19T09:35:17Z"/>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del w:id="409"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川投资备[5108210808121]1885号</w:delText>
              </w:r>
            </w:del>
          </w:p>
        </w:tc>
        <w:tc>
          <w:tcPr>
            <w:tcW w:w="1734" w:type="dxa"/>
            <w:tcBorders>
              <w:top w:val="single" w:color="auto" w:sz="4" w:space="0"/>
              <w:left w:val="nil"/>
              <w:bottom w:val="single" w:color="auto" w:sz="4" w:space="0"/>
              <w:right w:val="single" w:color="auto" w:sz="4" w:space="0"/>
            </w:tcBorders>
            <w:noWrap w:val="0"/>
            <w:vAlign w:val="center"/>
          </w:tcPr>
          <w:p w14:paraId="73C83810">
            <w:pPr>
              <w:widowControl/>
              <w:suppressAutoHyphens w:val="0"/>
              <w:kinsoku w:val="0"/>
              <w:adjustRightInd w:val="0"/>
              <w:snapToGrid w:val="0"/>
              <w:jc w:val="center"/>
              <w:rPr>
                <w:del w:id="410" w:author="当事松鼠 " w:date="2025-06-19T09:35:17Z"/>
                <w:rFonts w:ascii="Times New Roman" w:hAnsi="Times New Roman" w:eastAsia="黑体"/>
                <w:color w:val="000000" w:themeColor="text1"/>
                <w:sz w:val="24"/>
                <w:highlight w:val="none"/>
                <w14:textFill>
                  <w14:solidFill>
                    <w14:schemeClr w14:val="tx1"/>
                  </w14:solidFill>
                </w14:textFill>
              </w:rPr>
            </w:pPr>
            <w:del w:id="411"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w:delText>
              </w:r>
            </w:del>
          </w:p>
        </w:tc>
      </w:tr>
      <w:tr w14:paraId="353C077A">
        <w:tblPrEx>
          <w:tblCellMar>
            <w:top w:w="0" w:type="dxa"/>
            <w:left w:w="108" w:type="dxa"/>
            <w:bottom w:w="0" w:type="dxa"/>
            <w:right w:w="108" w:type="dxa"/>
          </w:tblCellMar>
        </w:tblPrEx>
        <w:trPr>
          <w:trHeight w:val="680" w:hRule="atLeast"/>
          <w:del w:id="412" w:author="当事松鼠 " w:date="2025-06-19T09:35:17Z"/>
        </w:trPr>
        <w:tc>
          <w:tcPr>
            <w:tcW w:w="1250" w:type="dxa"/>
            <w:vMerge w:val="continue"/>
            <w:tcBorders>
              <w:left w:val="single" w:color="auto" w:sz="4" w:space="0"/>
              <w:right w:val="single" w:color="auto" w:sz="4" w:space="0"/>
            </w:tcBorders>
            <w:noWrap w:val="0"/>
            <w:vAlign w:val="center"/>
          </w:tcPr>
          <w:p w14:paraId="08504F24">
            <w:pPr>
              <w:adjustRightInd w:val="0"/>
              <w:snapToGrid w:val="0"/>
              <w:jc w:val="center"/>
              <w:rPr>
                <w:del w:id="413" w:author="当事松鼠 " w:date="2025-06-19T09:35:17Z"/>
                <w:color w:val="000000" w:themeColor="text1"/>
                <w:highlight w:val="none"/>
                <w14:textFill>
                  <w14:solidFill>
                    <w14:schemeClr w14:val="tx1"/>
                  </w14:solidFill>
                </w14:textFill>
              </w:rPr>
            </w:pPr>
          </w:p>
        </w:tc>
        <w:tc>
          <w:tcPr>
            <w:tcW w:w="2881" w:type="dxa"/>
            <w:tcBorders>
              <w:top w:val="single" w:color="auto" w:sz="4" w:space="0"/>
              <w:left w:val="nil"/>
              <w:bottom w:val="single" w:color="auto" w:sz="4" w:space="0"/>
              <w:right w:val="single" w:color="auto" w:sz="4" w:space="0"/>
            </w:tcBorders>
            <w:noWrap w:val="0"/>
            <w:vAlign w:val="center"/>
          </w:tcPr>
          <w:p w14:paraId="6C2AA86E">
            <w:pPr>
              <w:widowControl/>
              <w:suppressAutoHyphens w:val="0"/>
              <w:kinsoku w:val="0"/>
              <w:adjustRightInd w:val="0"/>
              <w:snapToGrid w:val="0"/>
              <w:jc w:val="center"/>
              <w:textAlignment w:val="center"/>
              <w:rPr>
                <w:del w:id="414" w:author="当事松鼠 " w:date="2025-06-19T09:35:17Z"/>
                <w:rFonts w:ascii="Times New Roman" w:hAnsi="Times New Roman" w:eastAsia="黑体"/>
                <w:color w:val="000000" w:themeColor="text1"/>
                <w:sz w:val="24"/>
                <w:highlight w:val="none"/>
                <w14:textFill>
                  <w14:solidFill>
                    <w14:schemeClr w14:val="tx1"/>
                  </w14:solidFill>
                </w14:textFill>
              </w:rPr>
            </w:pPr>
            <w:del w:id="415" w:author="当事松鼠 " w:date="2025-06-19T09:35:17Z">
              <w:r>
                <w:rPr>
                  <w:rFonts w:hint="eastAsia" w:ascii="黑体" w:eastAsia="黑体"/>
                  <w:color w:val="000000" w:themeColor="text1"/>
                  <w:kern w:val="0"/>
                  <w:sz w:val="24"/>
                  <w:highlight w:val="none"/>
                  <w14:textFill>
                    <w14:solidFill>
                      <w14:schemeClr w14:val="tx1"/>
                    </w14:solidFill>
                  </w14:textFill>
                </w:rPr>
                <w:delText>环评批复文号</w:delText>
              </w:r>
            </w:del>
          </w:p>
        </w:tc>
        <w:tc>
          <w:tcPr>
            <w:tcW w:w="3838" w:type="dxa"/>
            <w:gridSpan w:val="2"/>
            <w:tcBorders>
              <w:top w:val="single" w:color="auto" w:sz="4" w:space="0"/>
              <w:left w:val="nil"/>
              <w:bottom w:val="single" w:color="auto" w:sz="4" w:space="0"/>
              <w:right w:val="single" w:color="auto" w:sz="4" w:space="0"/>
            </w:tcBorders>
            <w:noWrap w:val="0"/>
            <w:vAlign w:val="center"/>
          </w:tcPr>
          <w:p w14:paraId="0DD6977E">
            <w:pPr>
              <w:widowControl/>
              <w:suppressAutoHyphens w:val="0"/>
              <w:kinsoku w:val="0"/>
              <w:adjustRightInd w:val="0"/>
              <w:snapToGrid w:val="0"/>
              <w:jc w:val="center"/>
              <w:textAlignment w:val="center"/>
              <w:rPr>
                <w:del w:id="416" w:author="当事松鼠 " w:date="2025-06-19T09:35:17Z"/>
                <w:rFonts w:hint="eastAsia" w:ascii="黑体" w:hAnsi="Calibri" w:eastAsia="黑体"/>
                <w:color w:val="000000" w:themeColor="text1"/>
                <w:kern w:val="0"/>
                <w:sz w:val="24"/>
                <w:highlight w:val="none"/>
                <w:lang w:val="en-US" w:eastAsia="zh-CN"/>
                <w14:textFill>
                  <w14:solidFill>
                    <w14:schemeClr w14:val="tx1"/>
                  </w14:solidFill>
                </w14:textFill>
              </w:rPr>
            </w:pPr>
            <w:del w:id="417" w:author="当事松鼠 " w:date="2025-06-19T09:35:17Z">
              <w:r>
                <w:rPr>
                  <w:rFonts w:hint="eastAsia" w:ascii="黑体" w:hAnsi="Calibri" w:eastAsia="黑体"/>
                  <w:color w:val="000000" w:themeColor="text1"/>
                  <w:kern w:val="0"/>
                  <w:sz w:val="24"/>
                  <w:highlight w:val="none"/>
                  <w:lang w:val="en-US" w:eastAsia="zh-CN"/>
                  <w14:textFill>
                    <w14:solidFill>
                      <w14:schemeClr w14:val="tx1"/>
                    </w14:solidFill>
                  </w14:textFill>
                </w:rPr>
                <w:delText>用于置换产能</w:delText>
              </w:r>
            </w:del>
          </w:p>
          <w:p w14:paraId="031EB28B">
            <w:pPr>
              <w:widowControl/>
              <w:suppressAutoHyphens w:val="0"/>
              <w:kinsoku w:val="0"/>
              <w:adjustRightInd w:val="0"/>
              <w:snapToGrid w:val="0"/>
              <w:jc w:val="center"/>
              <w:textAlignment w:val="center"/>
              <w:rPr>
                <w:del w:id="418" w:author="当事松鼠 " w:date="2025-06-19T09:35:17Z"/>
                <w:rFonts w:hint="eastAsia" w:ascii="黑体" w:hAnsi="Calibri" w:eastAsia="黑体"/>
                <w:color w:val="000000" w:themeColor="text1"/>
                <w:kern w:val="0"/>
                <w:sz w:val="24"/>
                <w:highlight w:val="none"/>
                <w14:textFill>
                  <w14:solidFill>
                    <w14:schemeClr w14:val="tx1"/>
                  </w14:solidFill>
                </w14:textFill>
              </w:rPr>
            </w:pPr>
            <w:del w:id="419" w:author="当事松鼠 " w:date="2025-06-19T09:35:17Z">
              <w:r>
                <w:rPr>
                  <w:rFonts w:hint="eastAsia" w:ascii="黑体" w:hAnsi="Calibri" w:eastAsia="黑体"/>
                  <w:color w:val="000000" w:themeColor="text1"/>
                  <w:kern w:val="0"/>
                  <w:sz w:val="24"/>
                  <w:highlight w:val="none"/>
                  <w:lang w:val="en-US" w:eastAsia="zh-CN"/>
                  <w14:textFill>
                    <w14:solidFill>
                      <w14:schemeClr w14:val="tx1"/>
                    </w14:solidFill>
                  </w14:textFill>
                </w:rPr>
                <w:delText>（万标砖/年）</w:delText>
              </w:r>
            </w:del>
          </w:p>
        </w:tc>
        <w:tc>
          <w:tcPr>
            <w:tcW w:w="2450" w:type="dxa"/>
            <w:gridSpan w:val="2"/>
            <w:tcBorders>
              <w:top w:val="single" w:color="auto" w:sz="4" w:space="0"/>
              <w:left w:val="nil"/>
              <w:bottom w:val="single" w:color="auto" w:sz="4" w:space="0"/>
              <w:right w:val="single" w:color="auto" w:sz="4" w:space="0"/>
            </w:tcBorders>
            <w:noWrap w:val="0"/>
            <w:vAlign w:val="center"/>
          </w:tcPr>
          <w:p w14:paraId="1EF1B537">
            <w:pPr>
              <w:widowControl/>
              <w:suppressAutoHyphens w:val="0"/>
              <w:jc w:val="center"/>
              <w:textAlignment w:val="center"/>
              <w:rPr>
                <w:del w:id="420" w:author="当事松鼠 " w:date="2025-06-19T09:35:17Z"/>
                <w:rFonts w:hint="eastAsia" w:ascii="黑体" w:hAnsi="Calibri" w:eastAsia="黑体"/>
                <w:color w:val="000000" w:themeColor="text1"/>
                <w:kern w:val="0"/>
                <w:sz w:val="24"/>
                <w:highlight w:val="none"/>
                <w14:textFill>
                  <w14:solidFill>
                    <w14:schemeClr w14:val="tx1"/>
                  </w14:solidFill>
                </w14:textFill>
              </w:rPr>
            </w:pPr>
            <w:del w:id="421" w:author="当事松鼠 " w:date="2025-06-19T09:35:17Z">
              <w:r>
                <w:rPr>
                  <w:rFonts w:hint="eastAsia" w:ascii="黑体" w:hAnsi="Calibri" w:eastAsia="黑体"/>
                  <w:color w:val="000000" w:themeColor="text1"/>
                  <w:kern w:val="0"/>
                  <w:sz w:val="24"/>
                  <w:highlight w:val="none"/>
                  <w14:textFill>
                    <w14:solidFill>
                      <w14:schemeClr w14:val="tx1"/>
                    </w14:solidFill>
                  </w14:textFill>
                </w:rPr>
                <w:delText>置换指标产能</w:delText>
              </w:r>
            </w:del>
          </w:p>
          <w:p w14:paraId="5F308FB9">
            <w:pPr>
              <w:widowControl/>
              <w:suppressAutoHyphens w:val="0"/>
              <w:kinsoku w:val="0"/>
              <w:adjustRightInd w:val="0"/>
              <w:snapToGrid w:val="0"/>
              <w:jc w:val="center"/>
              <w:textAlignment w:val="center"/>
              <w:rPr>
                <w:del w:id="422" w:author="当事松鼠 " w:date="2025-06-19T09:35:17Z"/>
                <w:rFonts w:hint="eastAsia" w:ascii="黑体" w:hAnsi="Calibri" w:eastAsia="黑体"/>
                <w:color w:val="000000" w:themeColor="text1"/>
                <w:kern w:val="0"/>
                <w:sz w:val="24"/>
                <w:highlight w:val="none"/>
                <w14:textFill>
                  <w14:solidFill>
                    <w14:schemeClr w14:val="tx1"/>
                  </w14:solidFill>
                </w14:textFill>
              </w:rPr>
            </w:pPr>
            <w:del w:id="423" w:author="当事松鼠 " w:date="2025-06-19T09:35:17Z">
              <w:r>
                <w:rPr>
                  <w:rFonts w:hint="eastAsia" w:ascii="黑体" w:hAnsi="Calibri" w:eastAsia="黑体"/>
                  <w:color w:val="000000" w:themeColor="text1"/>
                  <w:kern w:val="0"/>
                  <w:sz w:val="24"/>
                  <w:highlight w:val="none"/>
                  <w14:textFill>
                    <w14:solidFill>
                      <w14:schemeClr w14:val="tx1"/>
                    </w14:solidFill>
                  </w14:textFill>
                </w:rPr>
                <w:delText>（万标砖/年</w:delText>
              </w:r>
            </w:del>
            <w:del w:id="424" w:author="当事松鼠 " w:date="2025-06-19T09:35:17Z">
              <w:r>
                <w:rPr>
                  <w:rFonts w:hint="eastAsia" w:ascii="黑体" w:eastAsia="黑体"/>
                  <w:color w:val="000000" w:themeColor="text1"/>
                  <w:kern w:val="0"/>
                  <w:sz w:val="24"/>
                  <w:highlight w:val="none"/>
                  <w:lang w:val="en-US" w:eastAsia="zh-CN"/>
                  <w14:textFill>
                    <w14:solidFill>
                      <w14:schemeClr w14:val="tx1"/>
                    </w14:solidFill>
                  </w14:textFill>
                </w:rPr>
                <w:delText>)</w:delText>
              </w:r>
            </w:del>
          </w:p>
        </w:tc>
        <w:tc>
          <w:tcPr>
            <w:tcW w:w="2027" w:type="dxa"/>
            <w:gridSpan w:val="2"/>
            <w:tcBorders>
              <w:top w:val="single" w:color="auto" w:sz="4" w:space="0"/>
              <w:left w:val="nil"/>
              <w:bottom w:val="single" w:color="auto" w:sz="4" w:space="0"/>
              <w:right w:val="single" w:color="auto" w:sz="4" w:space="0"/>
            </w:tcBorders>
            <w:noWrap w:val="0"/>
            <w:vAlign w:val="center"/>
          </w:tcPr>
          <w:p w14:paraId="5D8551EC">
            <w:pPr>
              <w:widowControl/>
              <w:suppressAutoHyphens w:val="0"/>
              <w:kinsoku w:val="0"/>
              <w:adjustRightInd w:val="0"/>
              <w:snapToGrid w:val="0"/>
              <w:jc w:val="center"/>
              <w:textAlignment w:val="center"/>
              <w:rPr>
                <w:del w:id="425" w:author="当事松鼠 " w:date="2025-06-19T09:35:17Z"/>
                <w:rFonts w:ascii="Times New Roman" w:hAnsi="Times New Roman" w:eastAsia="黑体"/>
                <w:color w:val="000000" w:themeColor="text1"/>
                <w:sz w:val="24"/>
                <w:highlight w:val="none"/>
                <w14:textFill>
                  <w14:solidFill>
                    <w14:schemeClr w14:val="tx1"/>
                  </w14:solidFill>
                </w14:textFill>
              </w:rPr>
            </w:pPr>
            <w:del w:id="426" w:author="当事松鼠 " w:date="2025-06-19T09:35:17Z">
              <w:r>
                <w:rPr>
                  <w:rFonts w:hint="eastAsia" w:ascii="黑体" w:eastAsia="黑体"/>
                  <w:color w:val="000000" w:themeColor="text1"/>
                  <w:kern w:val="0"/>
                  <w:sz w:val="24"/>
                  <w:highlight w:val="none"/>
                  <w14:textFill>
                    <w14:solidFill>
                      <w14:schemeClr w14:val="tx1"/>
                    </w14:solidFill>
                  </w14:textFill>
                </w:rPr>
                <w:delText>关停时间</w:delText>
              </w:r>
            </w:del>
          </w:p>
        </w:tc>
        <w:tc>
          <w:tcPr>
            <w:tcW w:w="1734" w:type="dxa"/>
            <w:tcBorders>
              <w:top w:val="single" w:color="auto" w:sz="4" w:space="0"/>
              <w:left w:val="nil"/>
              <w:bottom w:val="single" w:color="auto" w:sz="4" w:space="0"/>
              <w:right w:val="single" w:color="auto" w:sz="4" w:space="0"/>
            </w:tcBorders>
            <w:noWrap w:val="0"/>
            <w:vAlign w:val="center"/>
          </w:tcPr>
          <w:p w14:paraId="01E70611">
            <w:pPr>
              <w:widowControl/>
              <w:suppressAutoHyphens w:val="0"/>
              <w:kinsoku w:val="0"/>
              <w:adjustRightInd w:val="0"/>
              <w:snapToGrid w:val="0"/>
              <w:jc w:val="center"/>
              <w:textAlignment w:val="center"/>
              <w:rPr>
                <w:del w:id="427" w:author="当事松鼠 " w:date="2025-06-19T09:35:17Z"/>
                <w:rFonts w:ascii="Times New Roman" w:hAnsi="Times New Roman" w:eastAsia="黑体"/>
                <w:color w:val="000000" w:themeColor="text1"/>
                <w:sz w:val="24"/>
                <w:highlight w:val="none"/>
                <w14:textFill>
                  <w14:solidFill>
                    <w14:schemeClr w14:val="tx1"/>
                  </w14:solidFill>
                </w14:textFill>
              </w:rPr>
            </w:pPr>
            <w:del w:id="428" w:author="当事松鼠 " w:date="2025-06-19T09:35:17Z">
              <w:r>
                <w:rPr>
                  <w:rFonts w:hint="eastAsia" w:ascii="黑体" w:eastAsia="黑体"/>
                  <w:color w:val="000000" w:themeColor="text1"/>
                  <w:kern w:val="0"/>
                  <w:sz w:val="24"/>
                  <w:highlight w:val="none"/>
                  <w14:textFill>
                    <w14:solidFill>
                      <w14:schemeClr w14:val="tx1"/>
                    </w14:solidFill>
                  </w14:textFill>
                </w:rPr>
                <w:delText>拆除退出时间</w:delText>
              </w:r>
            </w:del>
          </w:p>
        </w:tc>
      </w:tr>
      <w:tr w14:paraId="02714875">
        <w:tblPrEx>
          <w:tblCellMar>
            <w:top w:w="0" w:type="dxa"/>
            <w:left w:w="108" w:type="dxa"/>
            <w:bottom w:w="0" w:type="dxa"/>
            <w:right w:w="108" w:type="dxa"/>
          </w:tblCellMar>
        </w:tblPrEx>
        <w:trPr>
          <w:trHeight w:val="680" w:hRule="atLeast"/>
          <w:del w:id="429" w:author="当事松鼠 " w:date="2025-06-19T09:35:17Z"/>
        </w:trPr>
        <w:tc>
          <w:tcPr>
            <w:tcW w:w="1250" w:type="dxa"/>
            <w:vMerge w:val="continue"/>
            <w:tcBorders>
              <w:left w:val="single" w:color="auto" w:sz="4" w:space="0"/>
              <w:right w:val="single" w:color="auto" w:sz="4" w:space="0"/>
            </w:tcBorders>
            <w:noWrap w:val="0"/>
            <w:vAlign w:val="center"/>
          </w:tcPr>
          <w:p w14:paraId="51E59E89">
            <w:pPr>
              <w:adjustRightInd w:val="0"/>
              <w:snapToGrid w:val="0"/>
              <w:jc w:val="center"/>
              <w:rPr>
                <w:del w:id="430" w:author="当事松鼠 " w:date="2025-06-19T09:35:17Z"/>
                <w:color w:val="000000" w:themeColor="text1"/>
                <w:highlight w:val="none"/>
                <w14:textFill>
                  <w14:solidFill>
                    <w14:schemeClr w14:val="tx1"/>
                  </w14:solidFill>
                </w14:textFill>
              </w:rPr>
            </w:pPr>
          </w:p>
        </w:tc>
        <w:tc>
          <w:tcPr>
            <w:tcW w:w="2881" w:type="dxa"/>
            <w:tcBorders>
              <w:top w:val="single" w:color="auto" w:sz="4" w:space="0"/>
              <w:left w:val="nil"/>
              <w:bottom w:val="single" w:color="auto" w:sz="4" w:space="0"/>
              <w:right w:val="single" w:color="auto" w:sz="4" w:space="0"/>
            </w:tcBorders>
            <w:shd w:val="clear" w:color="auto" w:fill="auto"/>
            <w:noWrap w:val="0"/>
            <w:vAlign w:val="center"/>
          </w:tcPr>
          <w:p w14:paraId="697592E7">
            <w:pPr>
              <w:suppressAutoHyphens w:val="0"/>
              <w:jc w:val="center"/>
              <w:rPr>
                <w:del w:id="431" w:author="当事松鼠 " w:date="2025-06-19T09:35:17Z"/>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del w:id="432" w:author="当事松鼠 " w:date="2025-06-19T09:35:17Z">
              <w:r>
                <w:rPr>
                  <w:rFonts w:hint="eastAsia" w:ascii="宋体" w:hAnsi="宋体"/>
                  <w:color w:val="000000" w:themeColor="text1"/>
                  <w:sz w:val="24"/>
                  <w:highlight w:val="none"/>
                  <w:lang w:eastAsia="zh-CN"/>
                  <w14:textFill>
                    <w14:solidFill>
                      <w14:schemeClr w14:val="tx1"/>
                    </w14:solidFill>
                  </w14:textFill>
                </w:rPr>
                <w:delText>旺环函</w:delText>
              </w:r>
            </w:del>
            <w:del w:id="433"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[2009]31号</w:delText>
              </w:r>
            </w:del>
          </w:p>
        </w:tc>
        <w:tc>
          <w:tcPr>
            <w:tcW w:w="3838" w:type="dxa"/>
            <w:gridSpan w:val="2"/>
            <w:tcBorders>
              <w:top w:val="single" w:color="auto" w:sz="4" w:space="0"/>
              <w:left w:val="nil"/>
              <w:bottom w:val="single" w:color="auto" w:sz="4" w:space="0"/>
              <w:right w:val="single" w:color="auto" w:sz="4" w:space="0"/>
            </w:tcBorders>
            <w:shd w:val="clear" w:color="auto" w:fill="auto"/>
            <w:noWrap w:val="0"/>
            <w:vAlign w:val="center"/>
          </w:tcPr>
          <w:p w14:paraId="12538C5E">
            <w:pPr>
              <w:suppressAutoHyphens w:val="0"/>
              <w:jc w:val="center"/>
              <w:rPr>
                <w:del w:id="434" w:author="当事松鼠 " w:date="2025-06-19T09:35:17Z"/>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del w:id="435"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750</w:delText>
              </w:r>
            </w:del>
          </w:p>
        </w:tc>
        <w:tc>
          <w:tcPr>
            <w:tcW w:w="2450" w:type="dxa"/>
            <w:gridSpan w:val="2"/>
            <w:tcBorders>
              <w:top w:val="single" w:color="auto" w:sz="4" w:space="0"/>
              <w:left w:val="nil"/>
              <w:bottom w:val="single" w:color="auto" w:sz="4" w:space="0"/>
              <w:right w:val="single" w:color="auto" w:sz="4" w:space="0"/>
            </w:tcBorders>
            <w:shd w:val="clear" w:color="auto" w:fill="auto"/>
            <w:noWrap w:val="0"/>
            <w:vAlign w:val="center"/>
          </w:tcPr>
          <w:p w14:paraId="5A4C5177">
            <w:pPr>
              <w:suppressAutoHyphens w:val="0"/>
              <w:jc w:val="center"/>
              <w:rPr>
                <w:del w:id="436" w:author="当事松鼠 " w:date="2025-06-19T09:35:17Z"/>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del w:id="437"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600</w:delText>
              </w:r>
            </w:del>
          </w:p>
        </w:tc>
        <w:tc>
          <w:tcPr>
            <w:tcW w:w="2027" w:type="dxa"/>
            <w:gridSpan w:val="2"/>
            <w:tcBorders>
              <w:top w:val="single" w:color="auto" w:sz="4" w:space="0"/>
              <w:left w:val="nil"/>
              <w:bottom w:val="single" w:color="auto" w:sz="4" w:space="0"/>
              <w:right w:val="single" w:color="auto" w:sz="4" w:space="0"/>
            </w:tcBorders>
            <w:shd w:val="clear" w:color="auto" w:fill="auto"/>
            <w:noWrap w:val="0"/>
            <w:vAlign w:val="center"/>
          </w:tcPr>
          <w:p w14:paraId="00B7F544">
            <w:pPr>
              <w:suppressAutoHyphens w:val="0"/>
              <w:jc w:val="center"/>
              <w:rPr>
                <w:del w:id="438" w:author="当事松鼠 " w:date="2025-06-19T09:35:17Z"/>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del w:id="439" w:author="当事松鼠 " w:date="2025-06-19T09:35:17Z">
              <w:r>
                <w:rPr>
                  <w:rFonts w:hint="eastAsia" w:ascii="宋体" w:hAnsi="宋体"/>
                  <w:color w:val="000000" w:themeColor="text1"/>
                  <w:sz w:val="24"/>
                  <w:highlight w:val="none"/>
                  <w14:textFill>
                    <w14:solidFill>
                      <w14:schemeClr w14:val="tx1"/>
                    </w14:solidFill>
                  </w14:textFill>
                </w:rPr>
                <w:delText>202</w:delText>
              </w:r>
            </w:del>
            <w:del w:id="440"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5</w:delText>
              </w:r>
            </w:del>
            <w:del w:id="441" w:author="当事松鼠 " w:date="2025-06-19T09:35:17Z">
              <w:r>
                <w:rPr>
                  <w:rFonts w:hint="eastAsia" w:ascii="宋体" w:hAnsi="宋体"/>
                  <w:color w:val="000000" w:themeColor="text1"/>
                  <w:sz w:val="24"/>
                  <w:highlight w:val="none"/>
                  <w14:textFill>
                    <w14:solidFill>
                      <w14:schemeClr w14:val="tx1"/>
                    </w14:solidFill>
                  </w14:textFill>
                </w:rPr>
                <w:delText>年</w:delText>
              </w:r>
            </w:del>
            <w:del w:id="442"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2</w:delText>
              </w:r>
            </w:del>
            <w:del w:id="443" w:author="当事松鼠 " w:date="2025-06-19T09:35:17Z">
              <w:r>
                <w:rPr>
                  <w:rFonts w:hint="eastAsia" w:ascii="宋体" w:hAnsi="宋体"/>
                  <w:color w:val="000000" w:themeColor="text1"/>
                  <w:sz w:val="24"/>
                  <w:highlight w:val="none"/>
                  <w14:textFill>
                    <w14:solidFill>
                      <w14:schemeClr w14:val="tx1"/>
                    </w14:solidFill>
                  </w14:textFill>
                </w:rPr>
                <w:delText>月停产</w:delText>
              </w:r>
            </w:del>
          </w:p>
        </w:tc>
        <w:tc>
          <w:tcPr>
            <w:tcW w:w="1734" w:type="dxa"/>
            <w:tcBorders>
              <w:top w:val="single" w:color="auto" w:sz="4" w:space="0"/>
              <w:left w:val="nil"/>
              <w:bottom w:val="single" w:color="auto" w:sz="4" w:space="0"/>
              <w:right w:val="single" w:color="auto" w:sz="4" w:space="0"/>
            </w:tcBorders>
            <w:shd w:val="clear" w:color="auto" w:fill="auto"/>
            <w:noWrap w:val="0"/>
            <w:vAlign w:val="center"/>
          </w:tcPr>
          <w:p w14:paraId="75C59B29">
            <w:pPr>
              <w:suppressAutoHyphens w:val="0"/>
              <w:jc w:val="center"/>
              <w:rPr>
                <w:del w:id="444" w:author="当事松鼠 " w:date="2025-06-19T09:35:17Z"/>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del w:id="445" w:author="当事松鼠 " w:date="2025-06-19T09:35:17Z">
              <w:r>
                <w:rPr>
                  <w:rFonts w:hint="eastAsia" w:ascii="宋体" w:hAnsi="宋体"/>
                  <w:color w:val="000000" w:themeColor="text1"/>
                  <w:sz w:val="24"/>
                  <w:highlight w:val="none"/>
                  <w14:textFill>
                    <w14:solidFill>
                      <w14:schemeClr w14:val="tx1"/>
                    </w14:solidFill>
                  </w14:textFill>
                </w:rPr>
                <w:delText>202</w:delText>
              </w:r>
            </w:del>
            <w:del w:id="446"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5</w:delText>
              </w:r>
            </w:del>
            <w:del w:id="447" w:author="当事松鼠 " w:date="2025-06-19T09:35:17Z">
              <w:r>
                <w:rPr>
                  <w:rFonts w:hint="eastAsia" w:ascii="宋体" w:hAnsi="宋体"/>
                  <w:color w:val="000000" w:themeColor="text1"/>
                  <w:sz w:val="24"/>
                  <w:highlight w:val="none"/>
                  <w14:textFill>
                    <w14:solidFill>
                      <w14:schemeClr w14:val="tx1"/>
                    </w14:solidFill>
                  </w14:textFill>
                </w:rPr>
                <w:delText>年</w:delText>
              </w:r>
            </w:del>
            <w:del w:id="448"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2</w:delText>
              </w:r>
            </w:del>
            <w:del w:id="449" w:author="当事松鼠 " w:date="2025-06-19T09:35:17Z">
              <w:r>
                <w:rPr>
                  <w:rFonts w:hint="eastAsia" w:ascii="宋体" w:hAnsi="宋体"/>
                  <w:color w:val="000000" w:themeColor="text1"/>
                  <w:sz w:val="24"/>
                  <w:highlight w:val="none"/>
                  <w14:textFill>
                    <w14:solidFill>
                      <w14:schemeClr w14:val="tx1"/>
                    </w14:solidFill>
                  </w14:textFill>
                </w:rPr>
                <w:delText>月</w:delText>
              </w:r>
            </w:del>
          </w:p>
        </w:tc>
      </w:tr>
      <w:tr w14:paraId="0E2E2F41">
        <w:tblPrEx>
          <w:tblCellMar>
            <w:top w:w="0" w:type="dxa"/>
            <w:left w:w="108" w:type="dxa"/>
            <w:bottom w:w="0" w:type="dxa"/>
            <w:right w:w="108" w:type="dxa"/>
          </w:tblCellMar>
        </w:tblPrEx>
        <w:trPr>
          <w:trHeight w:val="680" w:hRule="atLeast"/>
          <w:del w:id="450" w:author="当事松鼠 " w:date="2025-06-19T09:35:17Z"/>
        </w:trPr>
        <w:tc>
          <w:tcPr>
            <w:tcW w:w="1250" w:type="dxa"/>
            <w:vMerge w:val="continue"/>
            <w:tcBorders>
              <w:left w:val="single" w:color="auto" w:sz="4" w:space="0"/>
              <w:bottom w:val="single" w:color="auto" w:sz="4" w:space="0"/>
              <w:right w:val="single" w:color="auto" w:sz="4" w:space="0"/>
            </w:tcBorders>
            <w:noWrap w:val="0"/>
            <w:vAlign w:val="center"/>
          </w:tcPr>
          <w:p w14:paraId="7AB05BD3">
            <w:pPr>
              <w:adjustRightInd w:val="0"/>
              <w:snapToGrid w:val="0"/>
              <w:jc w:val="center"/>
              <w:rPr>
                <w:del w:id="451" w:author="当事松鼠 " w:date="2025-06-19T09:35:17Z"/>
                <w:color w:val="000000" w:themeColor="text1"/>
                <w:highlight w:val="none"/>
                <w14:textFill>
                  <w14:solidFill>
                    <w14:schemeClr w14:val="tx1"/>
                  </w14:solidFill>
                </w14:textFill>
              </w:rPr>
            </w:pPr>
          </w:p>
        </w:tc>
        <w:tc>
          <w:tcPr>
            <w:tcW w:w="2881" w:type="dxa"/>
            <w:tcBorders>
              <w:top w:val="single" w:color="auto" w:sz="4" w:space="0"/>
              <w:left w:val="nil"/>
              <w:bottom w:val="single" w:color="auto" w:sz="4" w:space="0"/>
              <w:right w:val="single" w:color="auto" w:sz="4" w:space="0"/>
            </w:tcBorders>
            <w:shd w:val="clear" w:color="auto" w:fill="auto"/>
            <w:noWrap w:val="0"/>
            <w:vAlign w:val="center"/>
          </w:tcPr>
          <w:p w14:paraId="12EEA502">
            <w:pPr>
              <w:suppressAutoHyphens w:val="0"/>
              <w:jc w:val="center"/>
              <w:rPr>
                <w:del w:id="452" w:author="当事松鼠 " w:date="2025-06-19T09:35:17Z"/>
                <w:rFonts w:hint="eastAsia" w:ascii="宋体" w:hAnsi="宋体"/>
                <w:color w:val="000000" w:themeColor="text1"/>
                <w:sz w:val="24"/>
                <w:highlight w:val="none"/>
                <w:lang w:eastAsia="zh-CN"/>
                <w14:textFill>
                  <w14:solidFill>
                    <w14:schemeClr w14:val="tx1"/>
                  </w14:solidFill>
                </w14:textFill>
              </w:rPr>
            </w:pPr>
            <w:del w:id="453" w:author="当事松鼠 " w:date="2025-06-19T09:35:17Z">
              <w:r>
                <w:rPr>
                  <w:rFonts w:hint="eastAsia" w:ascii="黑体" w:hAnsi="Calibri" w:eastAsia="黑体"/>
                  <w:color w:val="000000" w:themeColor="text1"/>
                  <w:kern w:val="0"/>
                  <w:sz w:val="24"/>
                  <w:highlight w:val="none"/>
                  <w:lang w:eastAsia="zh-CN"/>
                  <w14:textFill>
                    <w14:solidFill>
                      <w14:schemeClr w14:val="tx1"/>
                    </w14:solidFill>
                  </w14:textFill>
                </w:rPr>
                <w:delText>备</w:delText>
              </w:r>
            </w:del>
            <w:del w:id="454" w:author="当事松鼠 " w:date="2025-06-19T09:35:17Z">
              <w:r>
                <w:rPr>
                  <w:rFonts w:hint="eastAsia" w:ascii="黑体" w:eastAsia="黑体" w:cs="Times New Roman"/>
                  <w:color w:val="000000" w:themeColor="text1"/>
                  <w:kern w:val="0"/>
                  <w:sz w:val="24"/>
                  <w:highlight w:val="none"/>
                  <w:lang w:val="en-US" w:eastAsia="zh-CN"/>
                  <w14:textFill>
                    <w14:solidFill>
                      <w14:schemeClr w14:val="tx1"/>
                    </w14:solidFill>
                  </w14:textFill>
                </w:rPr>
                <w:delText xml:space="preserve">  </w:delText>
              </w:r>
            </w:del>
            <w:del w:id="455" w:author="当事松鼠 " w:date="2025-06-19T09:35:17Z">
              <w:r>
                <w:rPr>
                  <w:rFonts w:hint="eastAsia" w:ascii="黑体" w:hAnsi="Calibri" w:eastAsia="黑体"/>
                  <w:color w:val="000000" w:themeColor="text1"/>
                  <w:kern w:val="0"/>
                  <w:sz w:val="24"/>
                  <w:highlight w:val="none"/>
                  <w:lang w:eastAsia="zh-CN"/>
                  <w14:textFill>
                    <w14:solidFill>
                      <w14:schemeClr w14:val="tx1"/>
                    </w14:solidFill>
                  </w14:textFill>
                </w:rPr>
                <w:delText>注</w:delText>
              </w:r>
            </w:del>
          </w:p>
        </w:tc>
        <w:tc>
          <w:tcPr>
            <w:tcW w:w="10049" w:type="dxa"/>
            <w:gridSpan w:val="7"/>
            <w:tcBorders>
              <w:top w:val="single" w:color="auto" w:sz="4" w:space="0"/>
              <w:left w:val="nil"/>
              <w:bottom w:val="single" w:color="auto" w:sz="4" w:space="0"/>
              <w:right w:val="single" w:color="auto" w:sz="4" w:space="0"/>
            </w:tcBorders>
            <w:shd w:val="clear" w:color="auto" w:fill="auto"/>
            <w:noWrap w:val="0"/>
            <w:vAlign w:val="center"/>
          </w:tcPr>
          <w:p w14:paraId="60603391">
            <w:pPr>
              <w:suppressAutoHyphens w:val="0"/>
              <w:adjustRightInd w:val="0"/>
              <w:snapToGrid w:val="0"/>
              <w:ind w:firstLine="0" w:firstLineChars="0"/>
              <w:jc w:val="left"/>
              <w:rPr>
                <w:del w:id="456" w:author="当事松鼠 " w:date="2025-06-19T09:35:17Z"/>
                <w:rFonts w:hint="eastAsia" w:ascii="宋体" w:hAnsi="宋体"/>
                <w:color w:val="000000" w:themeColor="text1"/>
                <w:sz w:val="24"/>
                <w:highlight w:val="none"/>
                <w:lang w:eastAsia="zh-CN"/>
                <w14:textFill>
                  <w14:solidFill>
                    <w14:schemeClr w14:val="tx1"/>
                  </w14:solidFill>
                </w14:textFill>
              </w:rPr>
            </w:pPr>
            <w:del w:id="457" w:author="当事松鼠 " w:date="2025-06-19T09:35:17Z">
              <w:r>
                <w:rPr>
                  <w:rFonts w:hint="eastAsia" w:ascii="宋体" w:hAnsi="宋体" w:eastAsia="宋体"/>
                  <w:color w:val="000000" w:themeColor="text1"/>
                  <w:sz w:val="24"/>
                  <w:szCs w:val="24"/>
                  <w:highlight w:val="none"/>
                  <w:lang w:val="en-US" w:eastAsia="zh-CN"/>
                  <w14:textFill>
                    <w14:solidFill>
                      <w14:schemeClr w14:val="tx1"/>
                    </w14:solidFill>
                  </w14:textFill>
                </w:rPr>
                <w:delText>1</w:delText>
              </w:r>
            </w:del>
            <w:del w:id="458" w:author="当事松鼠 " w:date="2025-06-19T09:35:17Z">
              <w:r>
                <w:rPr>
                  <w:rFonts w:hint="eastAsia" w:ascii="宋体" w:hAnsi="宋体"/>
                  <w:color w:val="000000" w:themeColor="text1"/>
                  <w:sz w:val="24"/>
                  <w:szCs w:val="24"/>
                  <w:highlight w:val="none"/>
                  <w:lang w:val="en-US" w:eastAsia="zh-CN"/>
                  <w14:textFill>
                    <w14:solidFill>
                      <w14:schemeClr w14:val="tx1"/>
                    </w14:solidFill>
                  </w14:textFill>
                </w:rPr>
                <w:delText>.</w:delText>
              </w:r>
            </w:del>
            <w:del w:id="459" w:author="当事松鼠 " w:date="2025-06-19T09:35:17Z">
              <w:r>
                <w:rPr>
                  <w:rFonts w:hint="eastAsia" w:ascii="宋体" w:hAnsi="宋体"/>
                  <w:color w:val="000000" w:themeColor="text1"/>
                  <w:sz w:val="24"/>
                  <w:highlight w:val="none"/>
                  <w:lang w:eastAsia="zh-CN"/>
                  <w14:textFill>
                    <w14:solidFill>
                      <w14:schemeClr w14:val="tx1"/>
                    </w14:solidFill>
                  </w14:textFill>
                </w:rPr>
                <w:delText>旺苍县建辉工贸有限公司合法手续载明产能为3000万标砖/年，于2025年2月27日将全部产能转让给广元市三红砖厂，本次用于置换产能750万标砖/年，减量置换产能指标600万标砖/年。</w:delText>
              </w:r>
            </w:del>
          </w:p>
          <w:p w14:paraId="4A9089C7">
            <w:pPr>
              <w:suppressAutoHyphens w:val="0"/>
              <w:adjustRightInd w:val="0"/>
              <w:snapToGrid w:val="0"/>
              <w:ind w:firstLine="0" w:firstLineChars="0"/>
              <w:jc w:val="left"/>
              <w:rPr>
                <w:del w:id="460" w:author="当事松鼠 " w:date="2025-06-19T09:35:17Z"/>
                <w:rFonts w:hint="eastAsia" w:ascii="宋体" w:hAnsi="宋体"/>
                <w:color w:val="000000" w:themeColor="text1"/>
                <w:sz w:val="24"/>
                <w:highlight w:val="none"/>
                <w14:textFill>
                  <w14:solidFill>
                    <w14:schemeClr w14:val="tx1"/>
                  </w14:solidFill>
                </w14:textFill>
              </w:rPr>
            </w:pPr>
            <w:del w:id="461"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2.</w:delText>
              </w:r>
            </w:del>
            <w:del w:id="462" w:author="当事松鼠 " w:date="2025-06-19T09:35:17Z">
              <w:r>
                <w:rPr>
                  <w:rFonts w:hint="eastAsia" w:ascii="宋体" w:hAnsi="宋体"/>
                  <w:color w:val="000000" w:themeColor="text1"/>
                  <w:sz w:val="24"/>
                  <w:highlight w:val="none"/>
                  <w:lang w:eastAsia="zh-CN"/>
                  <w14:textFill>
                    <w14:solidFill>
                      <w14:schemeClr w14:val="tx1"/>
                    </w14:solidFill>
                  </w14:textFill>
                </w:rPr>
                <w:delText>旺苍县建辉工贸有限公司、广元市三红砖厂、剑阁县再荣建材有限公司</w:delText>
              </w:r>
            </w:del>
            <w:del w:id="463"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经三方协商一致</w:delText>
              </w:r>
            </w:del>
            <w:del w:id="464" w:author="当事松鼠 " w:date="2025-06-19T09:35:17Z">
              <w:r>
                <w:rPr>
                  <w:rFonts w:hint="eastAsia" w:ascii="宋体" w:hAnsi="宋体"/>
                  <w:color w:val="000000" w:themeColor="text1"/>
                  <w:sz w:val="24"/>
                  <w:highlight w:val="none"/>
                  <w:lang w:eastAsia="zh-CN"/>
                  <w14:textFill>
                    <w14:solidFill>
                      <w14:schemeClr w14:val="tx1"/>
                    </w14:solidFill>
                  </w14:textFill>
                </w:rPr>
                <w:delText>，于2025年</w:delText>
              </w:r>
            </w:del>
            <w:del w:id="465"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5</w:delText>
              </w:r>
            </w:del>
            <w:del w:id="466" w:author="当事松鼠 " w:date="2025-06-19T09:35:17Z">
              <w:r>
                <w:rPr>
                  <w:rFonts w:hint="eastAsia" w:ascii="宋体" w:hAnsi="宋体"/>
                  <w:color w:val="000000" w:themeColor="text1"/>
                  <w:sz w:val="24"/>
                  <w:highlight w:val="none"/>
                  <w:lang w:eastAsia="zh-CN"/>
                  <w14:textFill>
                    <w14:solidFill>
                      <w14:schemeClr w14:val="tx1"/>
                    </w14:solidFill>
                  </w14:textFill>
                </w:rPr>
                <w:delText>月</w:delText>
              </w:r>
            </w:del>
            <w:del w:id="467"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同意</w:delText>
              </w:r>
            </w:del>
            <w:del w:id="468" w:author="当事松鼠 " w:date="2025-06-19T09:35:17Z">
              <w:r>
                <w:rPr>
                  <w:rFonts w:hint="eastAsia" w:ascii="宋体" w:hAnsi="宋体"/>
                  <w:color w:val="000000" w:themeColor="text1"/>
                  <w:sz w:val="24"/>
                  <w:highlight w:val="none"/>
                  <w:lang w:eastAsia="zh-CN"/>
                  <w14:textFill>
                    <w14:solidFill>
                      <w14:schemeClr w14:val="tx1"/>
                    </w14:solidFill>
                  </w14:textFill>
                </w:rPr>
                <w:delText>将</w:delText>
              </w:r>
            </w:del>
            <w:del w:id="469"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165万匹标砖/年</w:delText>
              </w:r>
            </w:del>
            <w:del w:id="470" w:author="当事松鼠 " w:date="2025-06-19T09:35:17Z">
              <w:r>
                <w:rPr>
                  <w:rFonts w:hint="eastAsia" w:ascii="宋体" w:hAnsi="宋体"/>
                  <w:color w:val="000000" w:themeColor="text1"/>
                  <w:sz w:val="24"/>
                  <w:highlight w:val="none"/>
                  <w:lang w:eastAsia="zh-CN"/>
                  <w14:textFill>
                    <w14:solidFill>
                      <w14:schemeClr w14:val="tx1"/>
                    </w14:solidFill>
                  </w14:textFill>
                </w:rPr>
                <w:delText>产能转让给剑阁县再荣建材有限公司，用于《关于做好烧结砖瓦产能置换问题项目边督边改工作的通知》（川经信办函〔202</w:delText>
              </w:r>
            </w:del>
            <w:del w:id="471"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3</w:delText>
              </w:r>
            </w:del>
            <w:del w:id="472" w:author="当事松鼠 " w:date="2025-06-19T09:35:17Z">
              <w:r>
                <w:rPr>
                  <w:rFonts w:hint="eastAsia" w:ascii="宋体" w:hAnsi="宋体"/>
                  <w:color w:val="000000" w:themeColor="text1"/>
                  <w:sz w:val="24"/>
                  <w:highlight w:val="none"/>
                  <w:lang w:eastAsia="zh-CN"/>
                  <w14:textFill>
                    <w14:solidFill>
                      <w14:schemeClr w14:val="tx1"/>
                    </w14:solidFill>
                  </w14:textFill>
                </w:rPr>
                <w:delText>〕</w:delText>
              </w:r>
            </w:del>
            <w:del w:id="473"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394</w:delText>
              </w:r>
            </w:del>
            <w:del w:id="474" w:author="当事松鼠 " w:date="2025-06-19T09:35:17Z">
              <w:r>
                <w:rPr>
                  <w:rFonts w:hint="eastAsia" w:ascii="宋体" w:hAnsi="宋体"/>
                  <w:color w:val="000000" w:themeColor="text1"/>
                  <w:sz w:val="24"/>
                  <w:highlight w:val="none"/>
                  <w:lang w:eastAsia="zh-CN"/>
                  <w14:textFill>
                    <w14:solidFill>
                      <w14:schemeClr w14:val="tx1"/>
                    </w14:solidFill>
                  </w14:textFill>
                </w:rPr>
                <w:delText>号）反馈问题整改，尚余合法手续载明产能指标</w:delText>
              </w:r>
            </w:del>
            <w:del w:id="475" w:author="当事松鼠 " w:date="2025-06-19T09:35:17Z">
              <w:r>
                <w:rPr>
                  <w:rFonts w:hint="eastAsia" w:ascii="宋体" w:hAnsi="宋体"/>
                  <w:color w:val="000000" w:themeColor="text1"/>
                  <w:sz w:val="24"/>
                  <w:highlight w:val="none"/>
                  <w:lang w:val="en-US" w:eastAsia="zh-CN"/>
                  <w14:textFill>
                    <w14:solidFill>
                      <w14:schemeClr w14:val="tx1"/>
                    </w14:solidFill>
                  </w14:textFill>
                </w:rPr>
                <w:delText>2085</w:delText>
              </w:r>
            </w:del>
            <w:del w:id="476" w:author="当事松鼠 " w:date="2025-06-19T09:35:17Z">
              <w:r>
                <w:rPr>
                  <w:rFonts w:hint="eastAsia" w:ascii="宋体" w:hAnsi="宋体"/>
                  <w:color w:val="000000" w:themeColor="text1"/>
                  <w:sz w:val="24"/>
                  <w:highlight w:val="none"/>
                  <w:lang w:eastAsia="zh-CN"/>
                  <w14:textFill>
                    <w14:solidFill>
                      <w14:schemeClr w14:val="tx1"/>
                    </w14:solidFill>
                  </w14:textFill>
                </w:rPr>
                <w:delText>万标砖/年暂未使用，所有权归广元市三红砖厂。</w:delText>
              </w:r>
            </w:del>
          </w:p>
        </w:tc>
      </w:tr>
    </w:tbl>
    <w:p w14:paraId="68AE5604">
      <w:pPr>
        <w:rPr>
          <w:color w:val="000000" w:themeColor="text1"/>
          <w:highlight w:val="none"/>
          <w14:textFill>
            <w14:solidFill>
              <w14:schemeClr w14:val="tx1"/>
            </w14:solidFill>
          </w14:textFill>
        </w:rPr>
      </w:pPr>
    </w:p>
    <w:sectPr>
      <w:pgSz w:w="16838" w:h="11906" w:orient="landscape"/>
      <w:pgMar w:top="1633" w:right="1440" w:bottom="1576"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i">
    <w15:presenceInfo w15:providerId="WPS Office" w15:userId="4637487553"/>
  </w15:person>
  <w15:person w15:author="当事松鼠 ">
    <w15:presenceInfo w15:providerId="WPS Office" w15:userId="1817996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8457F"/>
    <w:rsid w:val="07706BB0"/>
    <w:rsid w:val="0BC14DB0"/>
    <w:rsid w:val="0C4B6980"/>
    <w:rsid w:val="0C517CD5"/>
    <w:rsid w:val="12EBB42C"/>
    <w:rsid w:val="17BFE7ED"/>
    <w:rsid w:val="1EBFDA0F"/>
    <w:rsid w:val="1F9BA492"/>
    <w:rsid w:val="1FBBE5F4"/>
    <w:rsid w:val="1FE6336F"/>
    <w:rsid w:val="27FD44DB"/>
    <w:rsid w:val="2ACEB2A7"/>
    <w:rsid w:val="2AF0557A"/>
    <w:rsid w:val="2E4B47D1"/>
    <w:rsid w:val="2EE6228D"/>
    <w:rsid w:val="2F7F0051"/>
    <w:rsid w:val="2FFFA58F"/>
    <w:rsid w:val="327E2155"/>
    <w:rsid w:val="355CC535"/>
    <w:rsid w:val="36FDE81F"/>
    <w:rsid w:val="37BFB968"/>
    <w:rsid w:val="37F6951C"/>
    <w:rsid w:val="3A9E7A29"/>
    <w:rsid w:val="3BCFE3F9"/>
    <w:rsid w:val="3BE7CD7A"/>
    <w:rsid w:val="3BFF1576"/>
    <w:rsid w:val="3D5F6F44"/>
    <w:rsid w:val="3E362F9F"/>
    <w:rsid w:val="3E998B38"/>
    <w:rsid w:val="3ED74440"/>
    <w:rsid w:val="3F5F0AE9"/>
    <w:rsid w:val="3F9D966A"/>
    <w:rsid w:val="3FFA6677"/>
    <w:rsid w:val="4A76517C"/>
    <w:rsid w:val="4DDF64E7"/>
    <w:rsid w:val="542F74B2"/>
    <w:rsid w:val="56DE03B1"/>
    <w:rsid w:val="5DD7E228"/>
    <w:rsid w:val="5DFB7569"/>
    <w:rsid w:val="5DFD51B9"/>
    <w:rsid w:val="5EEFA435"/>
    <w:rsid w:val="5EFE072E"/>
    <w:rsid w:val="5F46C8B2"/>
    <w:rsid w:val="5F7F4DA7"/>
    <w:rsid w:val="5F7F7D7D"/>
    <w:rsid w:val="5F7FB2E4"/>
    <w:rsid w:val="5FBFCAE2"/>
    <w:rsid w:val="5FDD5D4E"/>
    <w:rsid w:val="5FDF5CF7"/>
    <w:rsid w:val="5FFC5B17"/>
    <w:rsid w:val="63FFCF3C"/>
    <w:rsid w:val="67154D6B"/>
    <w:rsid w:val="6A68457F"/>
    <w:rsid w:val="6ACF3640"/>
    <w:rsid w:val="6ADCCEBB"/>
    <w:rsid w:val="6BEA9EFC"/>
    <w:rsid w:val="6C9C5C07"/>
    <w:rsid w:val="6CFE24BF"/>
    <w:rsid w:val="6D1DD763"/>
    <w:rsid w:val="6E6F8242"/>
    <w:rsid w:val="6E771FAE"/>
    <w:rsid w:val="6F3E3FE5"/>
    <w:rsid w:val="6FBF33B2"/>
    <w:rsid w:val="6FCF6538"/>
    <w:rsid w:val="6FEC30C8"/>
    <w:rsid w:val="6FF74607"/>
    <w:rsid w:val="6FFA5C44"/>
    <w:rsid w:val="6FFE6150"/>
    <w:rsid w:val="737B54DD"/>
    <w:rsid w:val="77577251"/>
    <w:rsid w:val="776D2BD9"/>
    <w:rsid w:val="77CDB98C"/>
    <w:rsid w:val="77DE72D4"/>
    <w:rsid w:val="78FBC2A5"/>
    <w:rsid w:val="79776FD1"/>
    <w:rsid w:val="79A642F5"/>
    <w:rsid w:val="79AC3CE6"/>
    <w:rsid w:val="79EFF122"/>
    <w:rsid w:val="79F57408"/>
    <w:rsid w:val="7B5FCE28"/>
    <w:rsid w:val="7BDD396B"/>
    <w:rsid w:val="7BF7763C"/>
    <w:rsid w:val="7D7F382E"/>
    <w:rsid w:val="7D8B7F7E"/>
    <w:rsid w:val="7DE5057F"/>
    <w:rsid w:val="7DEA2E38"/>
    <w:rsid w:val="7DF90A7B"/>
    <w:rsid w:val="7F3E004C"/>
    <w:rsid w:val="7F7AF89D"/>
    <w:rsid w:val="7F7CBA6A"/>
    <w:rsid w:val="7FA71315"/>
    <w:rsid w:val="7FD5E710"/>
    <w:rsid w:val="7FDA6968"/>
    <w:rsid w:val="7FDEFA66"/>
    <w:rsid w:val="7FDF89C2"/>
    <w:rsid w:val="7FEB03A1"/>
    <w:rsid w:val="7FF75BFC"/>
    <w:rsid w:val="7FFB7953"/>
    <w:rsid w:val="7FFEB03F"/>
    <w:rsid w:val="9A4D131F"/>
    <w:rsid w:val="9E330ECC"/>
    <w:rsid w:val="A7F3E202"/>
    <w:rsid w:val="ADFD7985"/>
    <w:rsid w:val="AEBD0F64"/>
    <w:rsid w:val="AF5D564B"/>
    <w:rsid w:val="AF7F815C"/>
    <w:rsid w:val="AF9BA9BC"/>
    <w:rsid w:val="B26B6817"/>
    <w:rsid w:val="B75FE2DB"/>
    <w:rsid w:val="B7B6BE2E"/>
    <w:rsid w:val="B7C06F2B"/>
    <w:rsid w:val="B7CB6F69"/>
    <w:rsid w:val="B7CF5597"/>
    <w:rsid w:val="B7DB8F74"/>
    <w:rsid w:val="BDDDE775"/>
    <w:rsid w:val="BEE77D3F"/>
    <w:rsid w:val="BF7F1E28"/>
    <w:rsid w:val="BFBF19BB"/>
    <w:rsid w:val="BFEE647F"/>
    <w:rsid w:val="C68F5A41"/>
    <w:rsid w:val="CB53BBCD"/>
    <w:rsid w:val="CCBB332C"/>
    <w:rsid w:val="D59D2F34"/>
    <w:rsid w:val="D6CF29E7"/>
    <w:rsid w:val="D7EA8B3D"/>
    <w:rsid w:val="D7EF5B84"/>
    <w:rsid w:val="DCBF1A91"/>
    <w:rsid w:val="DFFF2EBA"/>
    <w:rsid w:val="E77B8A00"/>
    <w:rsid w:val="E7F2E20B"/>
    <w:rsid w:val="EDFD31E5"/>
    <w:rsid w:val="EEBA1E9F"/>
    <w:rsid w:val="EF76C6EB"/>
    <w:rsid w:val="EF7BF404"/>
    <w:rsid w:val="EF9FC4D5"/>
    <w:rsid w:val="EFFF91D3"/>
    <w:rsid w:val="EFFFB243"/>
    <w:rsid w:val="F38E7BD7"/>
    <w:rsid w:val="F4ADB8F2"/>
    <w:rsid w:val="F53F7C09"/>
    <w:rsid w:val="F592F680"/>
    <w:rsid w:val="F65F3380"/>
    <w:rsid w:val="F735B26D"/>
    <w:rsid w:val="F7C16A9D"/>
    <w:rsid w:val="F7DE30FC"/>
    <w:rsid w:val="F7EB11D3"/>
    <w:rsid w:val="F95F8515"/>
    <w:rsid w:val="F9F377B1"/>
    <w:rsid w:val="FABF714F"/>
    <w:rsid w:val="FB6FBFF7"/>
    <w:rsid w:val="FB9F69D2"/>
    <w:rsid w:val="FC691BA0"/>
    <w:rsid w:val="FD3FA269"/>
    <w:rsid w:val="FE5C93ED"/>
    <w:rsid w:val="FE7787D3"/>
    <w:rsid w:val="FE77A150"/>
    <w:rsid w:val="FEAAAA9D"/>
    <w:rsid w:val="FEFBDB03"/>
    <w:rsid w:val="FF3E981A"/>
    <w:rsid w:val="FF4B0468"/>
    <w:rsid w:val="FF5D0611"/>
    <w:rsid w:val="FF5D87CE"/>
    <w:rsid w:val="FF5F762C"/>
    <w:rsid w:val="FF7AF8B9"/>
    <w:rsid w:val="FFB3CC02"/>
    <w:rsid w:val="FFBFE33C"/>
    <w:rsid w:val="FFDBB645"/>
    <w:rsid w:val="FFEFE73D"/>
    <w:rsid w:val="FFF7C9EF"/>
    <w:rsid w:val="FFFE1001"/>
    <w:rsid w:val="FFFF6F43"/>
    <w:rsid w:val="FFFFA0D7"/>
    <w:rsid w:val="FFFFD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2441</Words>
  <Characters>2881</Characters>
  <Lines>0</Lines>
  <Paragraphs>0</Paragraphs>
  <TotalTime>4</TotalTime>
  <ScaleCrop>false</ScaleCrop>
  <LinksUpToDate>false</LinksUpToDate>
  <CharactersWithSpaces>2915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2024-12-05T16:07:00Z</dcterms:created>
  <dc:creator>Administrator</dc:creator>
  <cp:lastModifiedBy>当事松鼠 </cp:lastModifiedBy>
  <dcterms:modified xsi:type="dcterms:W3CDTF">2025-06-19T01:35:43Z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6A26D9F8592E4783B6813E1001DA6CEB_13</vt:lpwstr>
  </property>
  <property fmtid="{D5CDD505-2E9C-101B-9397-08002B2CF9AE}" pid="4" name="KSOTemplateDocerSaveRecord">
    <vt:lpwstr>eyJoZGlkIjoiMWZlYmM4YTZiZTc0YThjYzYzYzIxM2QzMTdmYjMyYmUiLCJ1c2VySWQiOiIzOTcwODU3ODMifQ==</vt:lpwstr>
  </property>
</Properties>
</file>