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9D833E">
      <w:pPr>
        <w:spacing w:beforeLines="0" w:afterLines="0" w:line="360" w:lineRule="auto"/>
        <w:jc w:val="both"/>
        <w:rPr>
          <w:rFonts w:hint="eastAsia" w:ascii="黑体" w:hAnsi="黑体" w:eastAsia="黑体"/>
          <w:color w:val="000000"/>
          <w:kern w:val="2"/>
          <w:sz w:val="72"/>
          <w:szCs w:val="24"/>
        </w:rPr>
      </w:pPr>
    </w:p>
    <w:p w14:paraId="4DF15F65">
      <w:pPr>
        <w:spacing w:beforeLines="0" w:afterLines="0" w:line="360" w:lineRule="auto"/>
        <w:jc w:val="center"/>
        <w:rPr>
          <w:rFonts w:hint="eastAsia" w:ascii="黑体" w:hAnsi="黑体" w:eastAsia="黑体"/>
          <w:color w:val="000000"/>
          <w:kern w:val="2"/>
          <w:sz w:val="72"/>
          <w:szCs w:val="24"/>
        </w:rPr>
      </w:pPr>
    </w:p>
    <w:p w14:paraId="4B33A4EF">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384B817B">
      <w:pPr>
        <w:spacing w:beforeLines="0" w:afterLines="0" w:line="1400" w:lineRule="exact"/>
        <w:jc w:val="center"/>
        <w:rPr>
          <w:rFonts w:hint="eastAsia" w:ascii="方正小标宋简体" w:hAnsi="方正小标宋简体" w:eastAsia="方正小标宋简体" w:cs="方正小标宋简体"/>
          <w:color w:val="auto"/>
          <w:w w:val="90"/>
          <w:sz w:val="72"/>
          <w:szCs w:val="72"/>
        </w:rPr>
      </w:pPr>
      <w:r>
        <w:rPr>
          <w:rFonts w:hint="eastAsia" w:ascii="方正小标宋简体" w:hAnsi="方正小标宋简体" w:eastAsia="方正小标宋简体" w:cs="方正小标宋简体"/>
          <w:color w:val="auto"/>
          <w:w w:val="90"/>
          <w:sz w:val="72"/>
          <w:szCs w:val="72"/>
        </w:rPr>
        <w:t>四川省广元市昭化区财政局</w:t>
      </w:r>
    </w:p>
    <w:p w14:paraId="48679A18">
      <w:pPr>
        <w:spacing w:beforeLines="0" w:afterLines="0"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单位决算</w:t>
      </w:r>
    </w:p>
    <w:p w14:paraId="2E69F85E">
      <w:pPr>
        <w:keepNext/>
        <w:keepLines/>
        <w:spacing w:beforeLines="0" w:afterLines="0" w:line="576" w:lineRule="exact"/>
        <w:jc w:val="center"/>
        <w:rPr>
          <w:rFonts w:hint="eastAsia" w:ascii="黑体" w:hAnsi="黑体" w:eastAsia="黑体"/>
          <w:kern w:val="2"/>
          <w:sz w:val="48"/>
          <w:szCs w:val="24"/>
        </w:rPr>
      </w:pPr>
      <w:r>
        <w:rPr>
          <w:rFonts w:hint="eastAsia" w:ascii="方正小标宋简体" w:hAnsi="方正小标宋简体" w:eastAsia="方正小标宋简体"/>
          <w:color w:val="000000"/>
          <w:kern w:val="2"/>
          <w:sz w:val="32"/>
          <w:szCs w:val="24"/>
        </w:rPr>
        <w:br w:type="page"/>
      </w:r>
      <w:r>
        <w:rPr>
          <w:rFonts w:hint="eastAsia" w:ascii="黑体" w:hAnsi="黑体" w:eastAsia="黑体"/>
          <w:kern w:val="2"/>
          <w:sz w:val="48"/>
          <w:szCs w:val="24"/>
        </w:rPr>
        <w:t>目    录</w:t>
      </w:r>
    </w:p>
    <w:p w14:paraId="47B4A806">
      <w:pPr>
        <w:keepNext/>
        <w:keepLines/>
        <w:tabs>
          <w:tab w:val="right" w:leader="dot" w:pos="8845"/>
        </w:tabs>
        <w:spacing w:beforeLines="0" w:afterLines="0" w:line="440" w:lineRule="exact"/>
        <w:jc w:val="center"/>
        <w:rPr>
          <w:rFonts w:hint="eastAsia" w:ascii="Times New Roman" w:eastAsia="Times New Roman"/>
          <w:b/>
          <w:sz w:val="24"/>
          <w:szCs w:val="24"/>
          <w:lang w:val="zh-CN"/>
        </w:rPr>
      </w:pPr>
      <w:r>
        <w:rPr>
          <w:rFonts w:hint="eastAsia" w:ascii="仿宋" w:hAnsi="仿宋" w:eastAsia="仿宋"/>
          <w:sz w:val="24"/>
          <w:szCs w:val="24"/>
          <w:lang w:val="zh-CN"/>
        </w:rPr>
        <w:t>第一部分 单位概况</w:t>
      </w:r>
      <w:r>
        <w:rPr>
          <w:rFonts w:hint="eastAsia" w:ascii="仿宋" w:hAnsi="仿宋" w:eastAsia="仿宋"/>
          <w:sz w:val="24"/>
          <w:szCs w:val="24"/>
          <w:lang w:val="zh-CN"/>
        </w:rPr>
        <w:tab/>
      </w:r>
      <w:r>
        <w:rPr>
          <w:rFonts w:hint="eastAsia" w:ascii="仿宋" w:hAnsi="仿宋" w:eastAsia="仿宋"/>
          <w:sz w:val="24"/>
          <w:szCs w:val="24"/>
          <w:lang w:val="zh-CN"/>
        </w:rPr>
        <w:t>1</w:t>
      </w:r>
    </w:p>
    <w:p w14:paraId="5FFEC8A6">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一、主要职责</w:t>
      </w:r>
      <w:r>
        <w:rPr>
          <w:rFonts w:hint="default" w:cs="宋体"/>
          <w:sz w:val="24"/>
          <w:szCs w:val="24"/>
          <w:lang w:val="zh-CN"/>
        </w:rPr>
        <w:tab/>
      </w:r>
      <w:r>
        <w:rPr>
          <w:rFonts w:hint="default" w:hAnsi="宋体" w:cs="宋体"/>
          <w:sz w:val="24"/>
          <w:szCs w:val="24"/>
          <w:lang w:val="zh-CN"/>
        </w:rPr>
        <w:t>1</w:t>
      </w:r>
    </w:p>
    <w:p w14:paraId="59B16C73">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二、机构设置</w:t>
      </w:r>
      <w:r>
        <w:rPr>
          <w:rFonts w:hint="default" w:cs="宋体"/>
          <w:sz w:val="24"/>
          <w:szCs w:val="24"/>
          <w:lang w:val="zh-CN"/>
        </w:rPr>
        <w:tab/>
      </w:r>
      <w:r>
        <w:rPr>
          <w:rFonts w:hint="default" w:hAnsi="宋体" w:cs="宋体"/>
          <w:sz w:val="24"/>
          <w:szCs w:val="24"/>
        </w:rPr>
        <w:t>8</w:t>
      </w:r>
    </w:p>
    <w:p w14:paraId="2D4FC605">
      <w:pPr>
        <w:keepNext/>
        <w:keepLines/>
        <w:tabs>
          <w:tab w:val="right" w:leader="dot" w:pos="8845"/>
        </w:tabs>
        <w:spacing w:beforeLines="0" w:afterLines="0" w:line="440" w:lineRule="exact"/>
        <w:jc w:val="center"/>
        <w:rPr>
          <w:rFonts w:hint="eastAsia" w:ascii="Times New Roman" w:eastAsia="仿宋"/>
          <w:sz w:val="24"/>
          <w:szCs w:val="24"/>
          <w:lang w:val="zh-CN"/>
        </w:rPr>
      </w:pPr>
      <w:r>
        <w:rPr>
          <w:rFonts w:hint="eastAsia" w:ascii="仿宋" w:hAnsi="仿宋" w:eastAsia="仿宋"/>
          <w:sz w:val="24"/>
          <w:szCs w:val="24"/>
          <w:lang w:val="zh-CN"/>
        </w:rPr>
        <w:t>第二部分 202</w:t>
      </w:r>
      <w:r>
        <w:rPr>
          <w:rFonts w:hint="eastAsia" w:ascii="仿宋" w:hAnsi="仿宋" w:eastAsia="仿宋"/>
          <w:sz w:val="24"/>
          <w:szCs w:val="24"/>
        </w:rPr>
        <w:t>3</w:t>
      </w:r>
      <w:r>
        <w:rPr>
          <w:rFonts w:hint="eastAsia" w:ascii="仿宋" w:hAnsi="仿宋" w:eastAsia="仿宋"/>
          <w:sz w:val="24"/>
          <w:szCs w:val="24"/>
          <w:lang w:val="zh-CN"/>
        </w:rPr>
        <w:t>年度单位决算情况说明</w:t>
      </w:r>
      <w:r>
        <w:rPr>
          <w:rFonts w:hint="eastAsia" w:ascii="仿宋" w:hAnsi="仿宋" w:eastAsia="仿宋"/>
          <w:sz w:val="24"/>
          <w:szCs w:val="24"/>
          <w:lang w:val="zh-CN"/>
        </w:rPr>
        <w:tab/>
      </w:r>
      <w:r>
        <w:rPr>
          <w:rFonts w:hint="eastAsia" w:ascii="仿宋" w:hAnsi="仿宋" w:eastAsia="仿宋"/>
          <w:sz w:val="24"/>
          <w:szCs w:val="24"/>
        </w:rPr>
        <w:t>9</w:t>
      </w:r>
    </w:p>
    <w:p w14:paraId="4E81711A">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一、收入支出决算总体情况说明</w:t>
      </w:r>
      <w:r>
        <w:rPr>
          <w:rFonts w:hint="default" w:cs="宋体"/>
          <w:sz w:val="24"/>
          <w:szCs w:val="24"/>
          <w:lang w:val="zh-CN"/>
        </w:rPr>
        <w:tab/>
      </w:r>
      <w:r>
        <w:rPr>
          <w:rFonts w:hint="default" w:hAnsi="宋体" w:cs="宋体"/>
          <w:sz w:val="24"/>
          <w:szCs w:val="24"/>
        </w:rPr>
        <w:t>9</w:t>
      </w:r>
    </w:p>
    <w:p w14:paraId="69E5724C">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二、收入决算情况说明</w:t>
      </w:r>
      <w:r>
        <w:rPr>
          <w:rFonts w:hint="default" w:cs="宋体"/>
          <w:sz w:val="24"/>
          <w:szCs w:val="24"/>
          <w:lang w:val="zh-CN"/>
        </w:rPr>
        <w:tab/>
      </w:r>
      <w:r>
        <w:rPr>
          <w:rFonts w:hint="default" w:hAnsi="宋体" w:cs="宋体"/>
          <w:sz w:val="24"/>
          <w:szCs w:val="24"/>
        </w:rPr>
        <w:t>9</w:t>
      </w:r>
    </w:p>
    <w:p w14:paraId="0FC50036">
      <w:pPr>
        <w:keepNext/>
        <w:keepLines/>
        <w:tabs>
          <w:tab w:val="right" w:leader="dot" w:pos="8845"/>
        </w:tabs>
        <w:spacing w:beforeLines="0" w:afterLines="0" w:line="440" w:lineRule="exact"/>
        <w:jc w:val="center"/>
        <w:rPr>
          <w:rFonts w:hint="default" w:hAnsi="宋体" w:cs="宋体"/>
          <w:sz w:val="24"/>
          <w:szCs w:val="24"/>
        </w:rPr>
      </w:pPr>
      <w:r>
        <w:rPr>
          <w:rFonts w:hint="default" w:hAnsi="宋体" w:cs="宋体"/>
          <w:sz w:val="24"/>
          <w:szCs w:val="24"/>
          <w:lang w:val="zh-CN"/>
        </w:rPr>
        <w:t>三、支出决算情况说明</w:t>
      </w:r>
      <w:r>
        <w:rPr>
          <w:rFonts w:hint="default" w:cs="宋体"/>
          <w:sz w:val="24"/>
          <w:szCs w:val="24"/>
          <w:lang w:val="zh-CN"/>
        </w:rPr>
        <w:tab/>
      </w:r>
      <w:r>
        <w:rPr>
          <w:rFonts w:hint="default" w:hAnsi="宋体" w:cs="宋体"/>
          <w:sz w:val="24"/>
          <w:szCs w:val="24"/>
        </w:rPr>
        <w:t>10</w:t>
      </w:r>
    </w:p>
    <w:p w14:paraId="69119FD9">
      <w:pPr>
        <w:keepNext/>
        <w:keepLines/>
        <w:tabs>
          <w:tab w:val="right" w:leader="dot" w:pos="8845"/>
        </w:tabs>
        <w:spacing w:beforeLines="0" w:afterLines="0" w:line="440" w:lineRule="exact"/>
        <w:jc w:val="center"/>
        <w:rPr>
          <w:rFonts w:hint="default" w:hAnsi="宋体" w:cs="宋体"/>
          <w:sz w:val="24"/>
          <w:szCs w:val="24"/>
        </w:rPr>
      </w:pPr>
      <w:r>
        <w:rPr>
          <w:rFonts w:hint="default" w:hAnsi="宋体" w:cs="宋体"/>
          <w:sz w:val="24"/>
          <w:szCs w:val="24"/>
          <w:lang w:val="zh-CN"/>
        </w:rPr>
        <w:t>四、财政拨款收入支出决算总体情况说明</w:t>
      </w:r>
      <w:r>
        <w:rPr>
          <w:rFonts w:hint="default" w:cs="宋体"/>
          <w:sz w:val="24"/>
          <w:szCs w:val="24"/>
          <w:lang w:val="zh-CN"/>
        </w:rPr>
        <w:tab/>
      </w:r>
      <w:r>
        <w:rPr>
          <w:rFonts w:hint="default" w:hAnsi="宋体" w:cs="宋体"/>
          <w:sz w:val="24"/>
          <w:szCs w:val="24"/>
        </w:rPr>
        <w:t>11</w:t>
      </w:r>
    </w:p>
    <w:p w14:paraId="68697359">
      <w:pPr>
        <w:keepNext/>
        <w:keepLines/>
        <w:tabs>
          <w:tab w:val="right" w:leader="dot" w:pos="8845"/>
        </w:tabs>
        <w:spacing w:beforeLines="0" w:afterLines="0" w:line="440" w:lineRule="exact"/>
        <w:jc w:val="center"/>
        <w:rPr>
          <w:rFonts w:hint="default" w:hAnsi="宋体" w:cs="宋体"/>
          <w:sz w:val="24"/>
          <w:szCs w:val="24"/>
        </w:rPr>
      </w:pPr>
      <w:r>
        <w:rPr>
          <w:rFonts w:hint="default" w:hAnsi="宋体" w:cs="宋体"/>
          <w:sz w:val="24"/>
          <w:szCs w:val="24"/>
          <w:lang w:val="zh-CN"/>
        </w:rPr>
        <w:t>五、一般公共预算财政拨款支出决算情况说明</w:t>
      </w:r>
      <w:r>
        <w:rPr>
          <w:rFonts w:hint="default" w:cs="宋体"/>
          <w:sz w:val="24"/>
          <w:szCs w:val="24"/>
          <w:lang w:val="zh-CN"/>
        </w:rPr>
        <w:tab/>
      </w:r>
      <w:r>
        <w:rPr>
          <w:rFonts w:hint="default" w:hAnsi="宋体" w:cs="宋体"/>
          <w:sz w:val="24"/>
          <w:szCs w:val="24"/>
        </w:rPr>
        <w:t>11</w:t>
      </w:r>
    </w:p>
    <w:p w14:paraId="07AB94D6">
      <w:pPr>
        <w:keepNext/>
        <w:keepLines/>
        <w:tabs>
          <w:tab w:val="right" w:leader="dot" w:pos="8845"/>
        </w:tabs>
        <w:spacing w:beforeLines="0" w:afterLines="0" w:line="440" w:lineRule="exact"/>
        <w:jc w:val="center"/>
        <w:rPr>
          <w:rFonts w:hint="default" w:hAnsi="宋体" w:cs="宋体"/>
          <w:sz w:val="24"/>
          <w:szCs w:val="24"/>
        </w:rPr>
      </w:pPr>
      <w:r>
        <w:rPr>
          <w:rFonts w:hint="default" w:hAnsi="宋体" w:cs="宋体"/>
          <w:sz w:val="24"/>
          <w:szCs w:val="24"/>
          <w:lang w:val="zh-CN"/>
        </w:rPr>
        <w:t>六、一般公共预算财政拨款基本支出决算情况说明</w:t>
      </w:r>
      <w:r>
        <w:rPr>
          <w:rFonts w:hint="default" w:cs="宋体"/>
          <w:sz w:val="24"/>
          <w:szCs w:val="24"/>
          <w:lang w:val="zh-CN"/>
        </w:rPr>
        <w:tab/>
      </w:r>
      <w:r>
        <w:rPr>
          <w:rFonts w:hint="default" w:hAnsi="宋体" w:cs="宋体"/>
          <w:sz w:val="24"/>
          <w:szCs w:val="24"/>
        </w:rPr>
        <w:t>15</w:t>
      </w:r>
    </w:p>
    <w:p w14:paraId="683166C6">
      <w:pPr>
        <w:keepNext/>
        <w:keepLines/>
        <w:tabs>
          <w:tab w:val="right" w:leader="dot" w:pos="8845"/>
        </w:tabs>
        <w:spacing w:beforeLines="0" w:afterLines="0" w:line="440" w:lineRule="exact"/>
        <w:jc w:val="center"/>
        <w:rPr>
          <w:rFonts w:hint="default" w:hAnsi="宋体" w:cs="宋体"/>
          <w:sz w:val="24"/>
          <w:szCs w:val="24"/>
        </w:rPr>
      </w:pPr>
      <w:r>
        <w:rPr>
          <w:rFonts w:hint="default" w:hAnsi="宋体" w:cs="宋体"/>
          <w:sz w:val="24"/>
          <w:szCs w:val="24"/>
          <w:lang w:val="zh-CN"/>
        </w:rPr>
        <w:t>七、财政拨款“三公”经费支出决算情况说明</w:t>
      </w:r>
      <w:r>
        <w:rPr>
          <w:rFonts w:hint="default" w:cs="宋体"/>
          <w:sz w:val="24"/>
          <w:szCs w:val="24"/>
          <w:lang w:val="zh-CN"/>
        </w:rPr>
        <w:tab/>
      </w:r>
      <w:r>
        <w:rPr>
          <w:rFonts w:hint="default" w:hAnsi="宋体" w:cs="宋体"/>
          <w:sz w:val="24"/>
          <w:szCs w:val="24"/>
        </w:rPr>
        <w:t>16</w:t>
      </w:r>
    </w:p>
    <w:p w14:paraId="3FC0F3A6">
      <w:pPr>
        <w:keepNext/>
        <w:keepLines/>
        <w:tabs>
          <w:tab w:val="right" w:leader="dot" w:pos="8845"/>
        </w:tabs>
        <w:spacing w:beforeLines="0" w:afterLines="0" w:line="440" w:lineRule="exact"/>
        <w:jc w:val="center"/>
        <w:rPr>
          <w:rFonts w:hint="default" w:hAnsi="宋体" w:cs="宋体"/>
          <w:sz w:val="24"/>
          <w:szCs w:val="24"/>
        </w:rPr>
      </w:pPr>
      <w:r>
        <w:rPr>
          <w:rFonts w:hint="default" w:hAnsi="宋体" w:cs="宋体"/>
          <w:sz w:val="24"/>
          <w:szCs w:val="24"/>
          <w:lang w:val="zh-CN"/>
        </w:rPr>
        <w:t>八、政府性基金预算支出决算情况说明</w:t>
      </w:r>
      <w:r>
        <w:rPr>
          <w:rFonts w:hint="default" w:cs="宋体"/>
          <w:sz w:val="24"/>
          <w:szCs w:val="24"/>
          <w:lang w:val="zh-CN"/>
        </w:rPr>
        <w:tab/>
      </w:r>
      <w:r>
        <w:rPr>
          <w:rFonts w:hint="default" w:hAnsi="宋体" w:cs="宋体"/>
          <w:sz w:val="24"/>
          <w:szCs w:val="24"/>
        </w:rPr>
        <w:t>18</w:t>
      </w:r>
    </w:p>
    <w:p w14:paraId="3F87FFAA">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九、国有资本经营预算支出决算情况说明</w:t>
      </w:r>
      <w:r>
        <w:rPr>
          <w:rFonts w:hint="default" w:cs="宋体"/>
          <w:sz w:val="24"/>
          <w:szCs w:val="24"/>
          <w:lang w:val="zh-CN"/>
        </w:rPr>
        <w:tab/>
      </w:r>
      <w:r>
        <w:rPr>
          <w:rFonts w:hint="default" w:hAnsi="宋体" w:cs="宋体"/>
          <w:sz w:val="24"/>
          <w:szCs w:val="24"/>
          <w:lang w:val="zh-CN"/>
        </w:rPr>
        <w:t>1</w:t>
      </w:r>
      <w:r>
        <w:rPr>
          <w:rFonts w:hint="default" w:hAnsi="宋体" w:cs="宋体"/>
          <w:sz w:val="24"/>
          <w:szCs w:val="24"/>
        </w:rPr>
        <w:t>8</w:t>
      </w:r>
    </w:p>
    <w:p w14:paraId="21B3E45F">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十、其他重要事项的情况说明</w:t>
      </w:r>
      <w:r>
        <w:rPr>
          <w:rFonts w:hint="default" w:cs="宋体"/>
          <w:sz w:val="24"/>
          <w:szCs w:val="24"/>
          <w:lang w:val="zh-CN"/>
        </w:rPr>
        <w:tab/>
      </w:r>
      <w:r>
        <w:rPr>
          <w:rFonts w:hint="default" w:hAnsi="宋体" w:cs="宋体"/>
          <w:sz w:val="24"/>
          <w:szCs w:val="24"/>
          <w:lang w:val="zh-CN"/>
        </w:rPr>
        <w:t>1</w:t>
      </w:r>
      <w:r>
        <w:rPr>
          <w:rFonts w:hint="default" w:hAnsi="宋体" w:cs="宋体"/>
          <w:sz w:val="24"/>
          <w:szCs w:val="24"/>
        </w:rPr>
        <w:t>8</w:t>
      </w:r>
    </w:p>
    <w:p w14:paraId="5B8A3B7A">
      <w:pPr>
        <w:keepNext/>
        <w:keepLines/>
        <w:tabs>
          <w:tab w:val="right" w:leader="dot" w:pos="8845"/>
        </w:tabs>
        <w:spacing w:beforeLines="0" w:afterLines="0" w:line="440" w:lineRule="exact"/>
        <w:jc w:val="center"/>
        <w:rPr>
          <w:rFonts w:hint="eastAsia" w:ascii="仿宋" w:hAnsi="仿宋" w:eastAsia="仿宋"/>
          <w:sz w:val="24"/>
          <w:szCs w:val="24"/>
        </w:rPr>
      </w:pPr>
      <w:r>
        <w:rPr>
          <w:rFonts w:hint="eastAsia" w:ascii="仿宋" w:hAnsi="仿宋" w:eastAsia="仿宋"/>
          <w:sz w:val="24"/>
          <w:szCs w:val="24"/>
          <w:lang w:val="zh-CN"/>
        </w:rPr>
        <w:t>第三部分</w:t>
      </w:r>
      <w:r>
        <w:rPr>
          <w:rFonts w:hint="eastAsia" w:ascii="仿宋" w:hAnsi="仿宋" w:eastAsia="仿宋"/>
          <w:sz w:val="24"/>
          <w:szCs w:val="24"/>
        </w:rPr>
        <w:t xml:space="preserve"> </w:t>
      </w:r>
      <w:r>
        <w:rPr>
          <w:rFonts w:hint="eastAsia" w:ascii="仿宋" w:hAnsi="仿宋" w:eastAsia="仿宋"/>
          <w:sz w:val="24"/>
          <w:szCs w:val="24"/>
          <w:lang w:val="zh-CN"/>
        </w:rPr>
        <w:t>名词解释</w:t>
      </w:r>
      <w:r>
        <w:rPr>
          <w:rFonts w:hint="eastAsia" w:ascii="仿宋" w:hAnsi="仿宋" w:eastAsia="仿宋"/>
          <w:sz w:val="24"/>
          <w:szCs w:val="24"/>
          <w:lang w:val="zh-CN"/>
        </w:rPr>
        <w:tab/>
      </w:r>
      <w:r>
        <w:rPr>
          <w:rFonts w:hint="eastAsia" w:ascii="仿宋" w:hAnsi="仿宋" w:eastAsia="仿宋"/>
          <w:sz w:val="24"/>
          <w:szCs w:val="24"/>
        </w:rPr>
        <w:t>20</w:t>
      </w:r>
    </w:p>
    <w:p w14:paraId="0B1EB5A3">
      <w:pPr>
        <w:keepNext/>
        <w:keepLines/>
        <w:tabs>
          <w:tab w:val="right" w:leader="dot" w:pos="8845"/>
        </w:tabs>
        <w:spacing w:beforeLines="0" w:afterLines="0" w:line="440" w:lineRule="exact"/>
        <w:jc w:val="center"/>
        <w:rPr>
          <w:rFonts w:hint="eastAsia" w:ascii="仿宋" w:hAnsi="仿宋" w:eastAsia="仿宋"/>
          <w:b/>
          <w:sz w:val="24"/>
          <w:szCs w:val="24"/>
        </w:rPr>
      </w:pPr>
      <w:r>
        <w:rPr>
          <w:rFonts w:hint="eastAsia" w:ascii="仿宋" w:hAnsi="仿宋" w:eastAsia="仿宋"/>
          <w:sz w:val="24"/>
          <w:szCs w:val="24"/>
          <w:lang w:val="zh-CN"/>
        </w:rPr>
        <w:t>第四部分 附件</w:t>
      </w:r>
      <w:r>
        <w:rPr>
          <w:rFonts w:hint="eastAsia" w:ascii="仿宋" w:hAnsi="仿宋" w:eastAsia="仿宋"/>
          <w:sz w:val="24"/>
          <w:szCs w:val="24"/>
          <w:lang w:val="zh-CN"/>
        </w:rPr>
        <w:tab/>
      </w:r>
      <w:r>
        <w:rPr>
          <w:rFonts w:hint="eastAsia" w:ascii="仿宋" w:hAnsi="仿宋" w:eastAsia="仿宋"/>
          <w:sz w:val="24"/>
          <w:szCs w:val="24"/>
        </w:rPr>
        <w:t>24</w:t>
      </w:r>
    </w:p>
    <w:p w14:paraId="07A11AA0">
      <w:pPr>
        <w:keepNext/>
        <w:keepLines/>
        <w:tabs>
          <w:tab w:val="right" w:leader="dot" w:pos="8845"/>
        </w:tabs>
        <w:spacing w:beforeLines="0" w:afterLines="0" w:line="440" w:lineRule="exact"/>
        <w:jc w:val="center"/>
        <w:rPr>
          <w:rFonts w:hint="eastAsia" w:ascii="仿宋" w:hAnsi="仿宋" w:eastAsia="仿宋"/>
          <w:b/>
          <w:sz w:val="24"/>
          <w:szCs w:val="24"/>
        </w:rPr>
      </w:pPr>
      <w:r>
        <w:rPr>
          <w:rFonts w:hint="eastAsia" w:ascii="仿宋" w:hAnsi="仿宋" w:eastAsia="仿宋"/>
          <w:sz w:val="24"/>
          <w:szCs w:val="24"/>
          <w:lang w:val="zh-CN"/>
        </w:rPr>
        <w:t>第五部分 附表</w:t>
      </w:r>
      <w:r>
        <w:rPr>
          <w:rFonts w:hint="eastAsia" w:ascii="仿宋" w:hAnsi="仿宋" w:eastAsia="仿宋"/>
          <w:sz w:val="24"/>
          <w:szCs w:val="24"/>
          <w:lang w:val="zh-CN"/>
        </w:rPr>
        <w:tab/>
      </w:r>
      <w:r>
        <w:rPr>
          <w:rFonts w:hint="eastAsia" w:ascii="仿宋" w:hAnsi="仿宋" w:eastAsia="仿宋"/>
          <w:sz w:val="24"/>
          <w:szCs w:val="24"/>
        </w:rPr>
        <w:t>43</w:t>
      </w:r>
    </w:p>
    <w:p w14:paraId="3E2BF504">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一、收入支出决算总表</w:t>
      </w:r>
      <w:r>
        <w:rPr>
          <w:rFonts w:hint="default" w:cs="宋体"/>
          <w:sz w:val="24"/>
          <w:szCs w:val="24"/>
          <w:lang w:val="zh-CN"/>
        </w:rPr>
        <w:tab/>
      </w:r>
      <w:r>
        <w:rPr>
          <w:rFonts w:hint="eastAsia" w:ascii="仿宋" w:hAnsi="仿宋" w:eastAsia="仿宋"/>
          <w:sz w:val="24"/>
          <w:szCs w:val="24"/>
        </w:rPr>
        <w:t>43</w:t>
      </w:r>
    </w:p>
    <w:p w14:paraId="43A19BAE">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二、收入决算表</w:t>
      </w:r>
      <w:r>
        <w:rPr>
          <w:rFonts w:hint="default" w:cs="宋体"/>
          <w:sz w:val="24"/>
          <w:szCs w:val="24"/>
          <w:lang w:val="zh-CN"/>
        </w:rPr>
        <w:tab/>
      </w:r>
      <w:r>
        <w:rPr>
          <w:rFonts w:hint="eastAsia" w:ascii="仿宋" w:hAnsi="仿宋" w:eastAsia="仿宋"/>
          <w:sz w:val="24"/>
          <w:szCs w:val="24"/>
        </w:rPr>
        <w:t>43</w:t>
      </w:r>
    </w:p>
    <w:p w14:paraId="2677A948">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三、支出决算表</w:t>
      </w:r>
      <w:r>
        <w:rPr>
          <w:rFonts w:hint="default" w:cs="宋体"/>
          <w:sz w:val="24"/>
          <w:szCs w:val="24"/>
          <w:lang w:val="zh-CN"/>
        </w:rPr>
        <w:tab/>
      </w:r>
      <w:r>
        <w:rPr>
          <w:rFonts w:hint="eastAsia" w:ascii="仿宋" w:hAnsi="仿宋" w:eastAsia="仿宋"/>
          <w:sz w:val="24"/>
          <w:szCs w:val="24"/>
        </w:rPr>
        <w:t>43</w:t>
      </w:r>
    </w:p>
    <w:p w14:paraId="5AF7ABDD">
      <w:pPr>
        <w:keepNext/>
        <w:keepLines/>
        <w:tabs>
          <w:tab w:val="right" w:leader="dot" w:pos="8845"/>
        </w:tabs>
        <w:spacing w:beforeLines="0" w:afterLines="0" w:line="440" w:lineRule="exact"/>
        <w:jc w:val="center"/>
        <w:rPr>
          <w:rFonts w:hint="eastAsia" w:ascii="仿宋" w:hAnsi="仿宋" w:eastAsia="仿宋"/>
          <w:sz w:val="24"/>
          <w:szCs w:val="24"/>
        </w:rPr>
      </w:pPr>
      <w:r>
        <w:rPr>
          <w:rFonts w:hint="default" w:hAnsi="宋体" w:cs="宋体"/>
          <w:sz w:val="24"/>
          <w:szCs w:val="24"/>
          <w:lang w:val="zh-CN"/>
        </w:rPr>
        <w:t>四、财政拨款收入支出决算总表</w:t>
      </w:r>
      <w:r>
        <w:rPr>
          <w:rFonts w:hint="default" w:cs="宋体"/>
          <w:sz w:val="24"/>
          <w:szCs w:val="24"/>
          <w:lang w:val="zh-CN"/>
        </w:rPr>
        <w:tab/>
      </w:r>
      <w:r>
        <w:rPr>
          <w:rFonts w:hint="eastAsia" w:ascii="仿宋" w:hAnsi="仿宋" w:eastAsia="仿宋"/>
          <w:sz w:val="24"/>
          <w:szCs w:val="24"/>
        </w:rPr>
        <w:t>43</w:t>
      </w:r>
    </w:p>
    <w:p w14:paraId="45FB3C11">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五、财政拨款支出决算明细表</w:t>
      </w:r>
      <w:r>
        <w:rPr>
          <w:rFonts w:hint="default" w:cs="宋体"/>
          <w:sz w:val="24"/>
          <w:szCs w:val="24"/>
          <w:lang w:val="zh-CN"/>
        </w:rPr>
        <w:tab/>
      </w:r>
      <w:r>
        <w:rPr>
          <w:rFonts w:hint="eastAsia" w:ascii="仿宋" w:hAnsi="仿宋" w:eastAsia="仿宋"/>
          <w:sz w:val="24"/>
          <w:szCs w:val="24"/>
        </w:rPr>
        <w:t>43</w:t>
      </w:r>
    </w:p>
    <w:p w14:paraId="5102A7EC">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六、一般公共预算财政拨款支出决算表</w:t>
      </w:r>
      <w:r>
        <w:rPr>
          <w:rFonts w:hint="default" w:cs="宋体"/>
          <w:sz w:val="24"/>
          <w:szCs w:val="24"/>
          <w:lang w:val="zh-CN"/>
        </w:rPr>
        <w:tab/>
      </w:r>
      <w:r>
        <w:rPr>
          <w:rFonts w:hint="eastAsia" w:ascii="仿宋" w:hAnsi="仿宋" w:eastAsia="仿宋"/>
          <w:sz w:val="24"/>
          <w:szCs w:val="24"/>
        </w:rPr>
        <w:t>43</w:t>
      </w:r>
    </w:p>
    <w:p w14:paraId="5B4AD196">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七、一般公共预算财政拨款支出决算明细表</w:t>
      </w:r>
      <w:r>
        <w:rPr>
          <w:rFonts w:hint="default" w:cs="宋体"/>
          <w:sz w:val="24"/>
          <w:szCs w:val="24"/>
          <w:lang w:val="zh-CN"/>
        </w:rPr>
        <w:tab/>
      </w:r>
      <w:r>
        <w:rPr>
          <w:rFonts w:hint="eastAsia" w:ascii="仿宋" w:hAnsi="仿宋" w:eastAsia="仿宋"/>
          <w:sz w:val="24"/>
          <w:szCs w:val="24"/>
        </w:rPr>
        <w:t>43</w:t>
      </w:r>
    </w:p>
    <w:p w14:paraId="2C2CE466">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八、一般公共预算财政拨款基本支出决算表</w:t>
      </w:r>
      <w:r>
        <w:rPr>
          <w:rFonts w:hint="default" w:cs="宋体"/>
          <w:sz w:val="24"/>
          <w:szCs w:val="24"/>
          <w:lang w:val="zh-CN"/>
        </w:rPr>
        <w:tab/>
      </w:r>
      <w:r>
        <w:rPr>
          <w:rFonts w:hint="eastAsia" w:ascii="仿宋" w:hAnsi="仿宋" w:eastAsia="仿宋"/>
          <w:sz w:val="24"/>
          <w:szCs w:val="24"/>
        </w:rPr>
        <w:t>43</w:t>
      </w:r>
    </w:p>
    <w:p w14:paraId="53A05CC9">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九、一般公共预算财政拨款项目支出决算表</w:t>
      </w:r>
      <w:r>
        <w:rPr>
          <w:rFonts w:hint="default" w:cs="宋体"/>
          <w:sz w:val="24"/>
          <w:szCs w:val="24"/>
          <w:lang w:val="zh-CN"/>
        </w:rPr>
        <w:tab/>
      </w:r>
      <w:r>
        <w:rPr>
          <w:rFonts w:hint="eastAsia" w:ascii="仿宋" w:hAnsi="仿宋" w:eastAsia="仿宋"/>
          <w:sz w:val="24"/>
          <w:szCs w:val="24"/>
        </w:rPr>
        <w:t>43</w:t>
      </w:r>
    </w:p>
    <w:p w14:paraId="58377450">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十、政府性基金预算财政拨款收入支出决算表</w:t>
      </w:r>
      <w:r>
        <w:rPr>
          <w:rFonts w:hint="default" w:cs="宋体"/>
          <w:sz w:val="24"/>
          <w:szCs w:val="24"/>
          <w:lang w:val="zh-CN"/>
        </w:rPr>
        <w:tab/>
      </w:r>
      <w:r>
        <w:rPr>
          <w:rFonts w:hint="eastAsia" w:ascii="仿宋" w:hAnsi="仿宋" w:eastAsia="仿宋"/>
          <w:sz w:val="24"/>
          <w:szCs w:val="24"/>
        </w:rPr>
        <w:t>43</w:t>
      </w:r>
    </w:p>
    <w:p w14:paraId="1BFCD272">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十一、国有资本经营预算财政拨款收入支出决算表</w:t>
      </w:r>
      <w:r>
        <w:rPr>
          <w:rFonts w:hint="default" w:cs="宋体"/>
          <w:sz w:val="24"/>
          <w:szCs w:val="24"/>
          <w:lang w:val="zh-CN"/>
        </w:rPr>
        <w:tab/>
      </w:r>
      <w:r>
        <w:rPr>
          <w:rFonts w:hint="eastAsia" w:ascii="仿宋" w:hAnsi="仿宋" w:eastAsia="仿宋"/>
          <w:sz w:val="24"/>
          <w:szCs w:val="24"/>
        </w:rPr>
        <w:t>43</w:t>
      </w:r>
    </w:p>
    <w:p w14:paraId="2CA5B269">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十二、国有资本经营预算财政拨款支出决算表</w:t>
      </w:r>
      <w:r>
        <w:rPr>
          <w:rFonts w:hint="default" w:cs="宋体"/>
          <w:sz w:val="24"/>
          <w:szCs w:val="24"/>
          <w:lang w:val="zh-CN"/>
        </w:rPr>
        <w:tab/>
      </w:r>
      <w:r>
        <w:rPr>
          <w:rFonts w:hint="eastAsia" w:ascii="仿宋" w:hAnsi="仿宋" w:eastAsia="仿宋"/>
          <w:sz w:val="24"/>
          <w:szCs w:val="24"/>
        </w:rPr>
        <w:t>43</w:t>
      </w:r>
    </w:p>
    <w:p w14:paraId="161B0768">
      <w:pPr>
        <w:keepNext/>
        <w:keepLines/>
        <w:tabs>
          <w:tab w:val="right" w:leader="dot" w:pos="8845"/>
        </w:tabs>
        <w:spacing w:beforeLines="0" w:afterLines="0" w:line="440" w:lineRule="exact"/>
        <w:jc w:val="center"/>
        <w:rPr>
          <w:rFonts w:hint="default" w:hAnsi="宋体" w:cs="宋体"/>
          <w:sz w:val="24"/>
          <w:szCs w:val="24"/>
          <w:lang w:val="zh-CN"/>
        </w:rPr>
      </w:pPr>
      <w:r>
        <w:rPr>
          <w:rFonts w:hint="default" w:hAnsi="宋体" w:cs="宋体"/>
          <w:sz w:val="24"/>
          <w:szCs w:val="24"/>
          <w:lang w:val="zh-CN"/>
        </w:rPr>
        <w:t>十三、财政拨款“三公”经费支出决算表</w:t>
      </w:r>
      <w:r>
        <w:rPr>
          <w:rFonts w:hint="default" w:cs="宋体"/>
          <w:sz w:val="24"/>
          <w:szCs w:val="24"/>
          <w:lang w:val="zh-CN"/>
        </w:rPr>
        <w:tab/>
      </w:r>
      <w:r>
        <w:rPr>
          <w:rFonts w:hint="eastAsia" w:ascii="仿宋" w:hAnsi="仿宋" w:eastAsia="仿宋"/>
          <w:sz w:val="24"/>
          <w:szCs w:val="24"/>
        </w:rPr>
        <w:t>43</w:t>
      </w:r>
    </w:p>
    <w:p w14:paraId="726BCE01">
      <w:pPr>
        <w:overflowPunct w:val="0"/>
        <w:topLinePunct/>
        <w:spacing w:beforeLines="0" w:afterLines="0"/>
        <w:jc w:val="both"/>
        <w:rPr>
          <w:rFonts w:hint="eastAsia" w:ascii="方正小标宋简体" w:eastAsia="方正小标宋简体"/>
          <w:sz w:val="44"/>
          <w:szCs w:val="44"/>
        </w:rPr>
        <w:sectPr>
          <w:pgSz w:w="12240" w:h="15840"/>
          <w:pgMar w:top="1440" w:right="1800" w:bottom="1440" w:left="1800" w:header="720" w:footer="720" w:gutter="0"/>
          <w:lnNumType w:countBy="0" w:distance="360"/>
          <w:pgNumType w:start="1"/>
          <w:cols w:space="720" w:num="1"/>
        </w:sectPr>
      </w:pPr>
    </w:p>
    <w:p w14:paraId="572D8A01">
      <w:pPr>
        <w:overflowPunct w:val="0"/>
        <w:topLinePunct/>
        <w:spacing w:beforeLines="0" w:afterLines="0"/>
        <w:jc w:val="center"/>
        <w:rPr>
          <w:rFonts w:hint="eastAsia" w:ascii="方正小标宋简体" w:eastAsia="方正小标宋简体"/>
          <w:sz w:val="44"/>
          <w:szCs w:val="44"/>
        </w:rPr>
      </w:pPr>
      <w:r>
        <w:rPr>
          <w:rFonts w:hint="eastAsia" w:ascii="方正小标宋简体" w:eastAsia="方正小标宋简体"/>
          <w:sz w:val="44"/>
          <w:szCs w:val="44"/>
        </w:rPr>
        <w:t>第一部分 单位概况</w:t>
      </w:r>
    </w:p>
    <w:p w14:paraId="4E90CB0D">
      <w:pPr>
        <w:pStyle w:val="6"/>
        <w:overflowPunct w:val="0"/>
        <w:topLinePunct/>
        <w:spacing w:before="72" w:afterLines="0"/>
        <w:rPr>
          <w:rFonts w:hint="eastAsia"/>
          <w:sz w:val="30"/>
          <w:szCs w:val="24"/>
        </w:rPr>
      </w:pPr>
    </w:p>
    <w:p w14:paraId="336E932B">
      <w:pPr>
        <w:pStyle w:val="5"/>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09E9DCC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115CE234">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1.拟订和执行全区财政、税收的发展规划、政策和改革方案并组织实施。参与宏观经济分析预测和全区重大宏观经济政策的制定。提出运用财税政策实施宏观经济调控和综合平衡全区财力的建议。</w:t>
      </w:r>
    </w:p>
    <w:p w14:paraId="38E5C644">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2.贯彻执行国家财税法律、法规和方针、政策。按照管理权限管理全区税政事项，承办上级要求承担的税政工作。</w:t>
      </w:r>
    </w:p>
    <w:p w14:paraId="7F387DEC">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3.承担各项财政收支管理。负责编制年度区级预决算草案并组织实施。受区政府委托，向区人民代表大会报告全区和区级预算及其执行情况，向区人大常委会报告决算。管理区级各项财政收入、预算外资金（包括政府性基金的行政事业性收费）；参与组织制定行政、政法开支标准，负责审核批复部分（单位）的年度预决算。</w:t>
      </w:r>
    </w:p>
    <w:p w14:paraId="32A3EEEB">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4.负责政府非税收入管理。负责制定和组织实施非税收入国库集中收缴制度。管理财政票据。</w:t>
      </w:r>
    </w:p>
    <w:p w14:paraId="2ACF8F1E">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5.制定全区国库管理制度、国库集中收付制度，指导和监督国库业务，组织开展国库现金管理工作。制定政府采购管理制度，监督管理全区政府采购工作。</w:t>
      </w:r>
    </w:p>
    <w:p w14:paraId="5D35429D">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6.负责制定行政事业单位国有资产管理制度、办法，并负责组织实施和监督检查。会同相关部门负责区级行政事业单位国有资产管理。</w:t>
      </w:r>
    </w:p>
    <w:p w14:paraId="029FB169">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7.审核和汇总编制全区国有资本经营预决算草案，制订国有资本经营预算的制度和办法。负责监督区级机关国有资产经营收益收缴工作。组织实施企业财务制度，拟订区属国有企业国有资产管理制度并组织实施。</w:t>
      </w:r>
    </w:p>
    <w:p w14:paraId="34EC1305">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8.参与拟订政府性建设投资的有关政策，制定基本建设财务制度，负责投资评审管理工作。负责有关政策性补贴和专项储备资金财政管理工作。</w:t>
      </w:r>
    </w:p>
    <w:p w14:paraId="625DAF44">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9.负责管理全区社会保障和就业及医疗卫生支出，拟订社会保障资金（基金）的财务管理制度，编制全区社会保障预决算草案。</w:t>
      </w:r>
    </w:p>
    <w:p w14:paraId="2EAC8C06">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10.执行政府债务管理制度和政策，制定具体管理办法，管理政府债务，防范财政风险。管理外国政府和国际金融机构贷（赠）款项目的有关业务。</w:t>
      </w:r>
    </w:p>
    <w:p w14:paraId="3E0A4DD8">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11.负责管理全区会计工作，贯彻实施国家统一的会计法律法规和会计制度。指导会计人才队伍建设有关工作，按规定承担会计专业技术资格管理工作。管理全区会计人员的考试和业务培训。</w:t>
      </w:r>
    </w:p>
    <w:p w14:paraId="3DD9E061">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12.负责财政资金绩效评价工作。牵头建立绩效管理制度机制。承担全面实施预算绩效管理有关工作。监督检查财税法规、政策的执行情况，依法查处违反财经纪律的行为。</w:t>
      </w:r>
      <w:r>
        <w:rPr>
          <w:rFonts w:hint="eastAsia" w:ascii="Times New Roman" w:eastAsia="Times New Roman"/>
          <w:color w:val="auto"/>
          <w:kern w:val="2"/>
          <w:sz w:val="32"/>
          <w:szCs w:val="32"/>
        </w:rPr>
        <w:t xml:space="preserve">    </w:t>
      </w:r>
    </w:p>
    <w:p w14:paraId="4A7D7152">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13.负责财政宣传和财政信息管理系统工作。负责全区财政干部业务培训。</w:t>
      </w:r>
    </w:p>
    <w:p w14:paraId="55955484">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14.</w:t>
      </w:r>
      <w:r>
        <w:rPr>
          <w:rFonts w:hint="eastAsia" w:ascii="Times New Roman" w:eastAsia="仿宋_GB2312"/>
          <w:color w:val="000000"/>
          <w:kern w:val="2"/>
          <w:sz w:val="32"/>
          <w:szCs w:val="32"/>
        </w:rPr>
        <w:t>承担区农村综合改革相关工作</w:t>
      </w:r>
      <w:r>
        <w:rPr>
          <w:rFonts w:hint="eastAsia" w:ascii="Times New Roman" w:eastAsia="FangSong_GB2312"/>
          <w:color w:val="auto"/>
          <w:kern w:val="2"/>
          <w:sz w:val="32"/>
          <w:szCs w:val="32"/>
        </w:rPr>
        <w:t>。</w:t>
      </w:r>
    </w:p>
    <w:p w14:paraId="4908F5BC">
      <w:pPr>
        <w:pStyle w:val="10"/>
        <w:widowControl/>
        <w:autoSpaceDE/>
        <w:autoSpaceDN/>
        <w:adjustRightInd/>
        <w:spacing w:before="0" w:beforeLines="0" w:beforeAutospacing="0" w:after="0" w:afterLines="0" w:afterAutospacing="0" w:line="580" w:lineRule="exact"/>
        <w:ind w:firstLine="640" w:firstLineChars="200"/>
        <w:jc w:val="both"/>
        <w:rPr>
          <w:rFonts w:hint="eastAsia" w:ascii="Times New Roman" w:eastAsia="Times New Roman"/>
          <w:color w:val="auto"/>
          <w:kern w:val="2"/>
          <w:sz w:val="32"/>
          <w:szCs w:val="32"/>
        </w:rPr>
      </w:pPr>
      <w:r>
        <w:rPr>
          <w:rFonts w:hint="eastAsia" w:ascii="Times New Roman" w:eastAsia="FangSong_GB2312"/>
          <w:color w:val="auto"/>
          <w:kern w:val="2"/>
          <w:sz w:val="32"/>
          <w:szCs w:val="32"/>
        </w:rPr>
        <w:t>15.承担区政府公布的有关行政审批事项。</w:t>
      </w:r>
    </w:p>
    <w:p w14:paraId="5A86BDAD">
      <w:pPr>
        <w:pStyle w:val="10"/>
        <w:widowControl/>
        <w:autoSpaceDE/>
        <w:autoSpaceDN/>
        <w:adjustRightInd/>
        <w:spacing w:before="0" w:beforeLines="0" w:beforeAutospacing="0" w:after="0" w:afterLines="0" w:afterAutospacing="0" w:line="580" w:lineRule="exact"/>
        <w:ind w:firstLine="640" w:firstLineChars="200"/>
        <w:jc w:val="both"/>
        <w:rPr>
          <w:rFonts w:hint="default"/>
          <w:sz w:val="24"/>
          <w:szCs w:val="24"/>
        </w:rPr>
      </w:pPr>
      <w:r>
        <w:rPr>
          <w:rFonts w:hint="eastAsia" w:ascii="Times New Roman" w:eastAsia="FangSong_GB2312"/>
          <w:color w:val="auto"/>
          <w:kern w:val="2"/>
          <w:sz w:val="32"/>
          <w:szCs w:val="32"/>
        </w:rPr>
        <w:t>16.承办区政府交办的其他事项。</w:t>
      </w:r>
    </w:p>
    <w:p w14:paraId="7C23F66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red"/>
        </w:rPr>
      </w:pPr>
      <w:r>
        <w:rPr>
          <w:rFonts w:hint="eastAsia" w:ascii="仿宋_GB2312" w:hAnsi="仿宋_GB2312" w:eastAsia="仿宋_GB2312"/>
          <w:color w:val="000000"/>
          <w:sz w:val="32"/>
          <w:szCs w:val="24"/>
        </w:rPr>
        <w:t>（二）2023年重点工作完成情况。</w:t>
      </w:r>
    </w:p>
    <w:p w14:paraId="36FE506F">
      <w:pPr>
        <w:pStyle w:val="2"/>
        <w:spacing w:beforeLines="0" w:afterLines="0" w:line="576" w:lineRule="exact"/>
        <w:ind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区财政局认真落实区委重大决策部署，紧紧围绕年初确定的各项财政收支目标，认真贯彻区八届人大三次会议预算决议，坚持稳中求进工作总基调，大力实施“1456”发展战略，全面落实积极的财政政策加力提效总体要求，全区财政管理改革取得新成效，为加快建设社会主义现代化“四城新区”提供了坚强的财政保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坚持落实政策夯“力度”，抢抓机遇助力市场主体蓬勃发展。一是政策红利直达快享。继续实施留抵退税等组合式税费支持政策，精准发力助企纾困，全年共计减退免缓8551万元、惠及市场主体7054余户次，全力支持实体经济发展。二是发展环境持续优化。积极扩大有效投资，健全完善财政惠企政策，及时兑现招引政策5524万元，预留政府采购合同份额90%以上授予中小企业，精准拨付惠企利民直达资金达1.83亿元到市场主体和受益对象，有效激发市场活力。三是财金互动成效明显。用好用活产业基金、融资担保增量降费奖补、创业担保贷款贴息等政策性措施，引导融资担保机构进一步扩大支农支小担保业务规模，为195户在保户提供担保27798万元；成功争取</w:t>
      </w:r>
    </w:p>
    <w:p w14:paraId="60DB6FBB">
      <w:pPr>
        <w:pStyle w:val="2"/>
        <w:spacing w:beforeLines="0" w:afterLines="0" w:line="576" w:lineRule="exact"/>
        <w:ind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2023 年中央财政支持普惠金融发展示范区”4000万元。</w:t>
      </w:r>
    </w:p>
    <w:p w14:paraId="06345019">
      <w:pPr>
        <w:pStyle w:val="2"/>
        <w:spacing w:beforeLines="0" w:after="0" w:afterLines="0" w:line="576" w:lineRule="exact"/>
        <w:ind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狠抓财力拓“广度”，砥砺奋进助推经济稳步提速。一是地方收入提质增量。2023年，我区地方一般公共预算收入完成40029万元，首次突破“4亿”大关；政府性基金预算收入连续两年上台阶，同比增长23.7个百分点，实现历史最高水平。二是向上争取再创新高。2023年到位各类上级转移支付资金33.75亿元，同比增长7%，到位新增专项债券44700万元、一般债券5153万元、再融资债券46383万元。三是统筹盘活成效明显。依法依规处置存量资产914万元，盘活各类存量资金53831万元，实行分类管理、统筹安排、精准使用，有效缓解了当前财政困难，为保障重点支出发挥了积极作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坚持保障发展增“强度”，凝心聚力推动经济加固提质。一是园区建设提质增效。安排工业发展资金5000万元、园区项目基础设施补助资金5524万元、专项债券35700万元，重点用于绿色家居产业城大坝、新胜及智慧物流园项目，元柳工业园区、食品产业园等园区提质项目；安排“王家贡米”现代种业园区1.2亿元，成功创建为市级现代农业园区；成功创建省级农村综合改革试点试验县（区），三年共到位资金6000万元。二是城乡建设融合发展。安排投入 2.43亿元用于城市更新、城镇老旧燃气管网改造、等，高质量打造滨河路特色街区业态，城市颜值全面焕新。三是交通运输更加完善。投入1.75亿元用于农村公路新改建、危桥拆除重建、道路生命安全防护建设等，有序推进乡村“金通工程”、三级物流体系建设、亭子湖环湖旅游公路、南流嘉陵江大桥等重点交通项目。四是乡村振兴接续发力。投入2.04亿元支持</w:t>
      </w:r>
      <w:r>
        <w:rPr>
          <w:rFonts w:hint="eastAsia" w:ascii="仿宋_GB2312" w:hAnsi="仿宋_GB2312" w:eastAsia="仿宋_GB2312" w:cs="仿宋_GB2312"/>
          <w:sz w:val="32"/>
          <w:szCs w:val="32"/>
          <w:lang w:eastAsia="zh-CN"/>
        </w:rPr>
        <w:t>巩固拓展脱贫攻坚成果同乡村振兴有效衔接</w:t>
      </w:r>
      <w:r>
        <w:rPr>
          <w:rFonts w:hint="eastAsia" w:ascii="仿宋_GB2312" w:hAnsi="仿宋_GB2312" w:eastAsia="仿宋_GB2312" w:cs="仿宋_GB2312"/>
          <w:sz w:val="32"/>
          <w:szCs w:val="32"/>
        </w:rPr>
        <w:t>，投入7200万元落实“藏粮于地，藏粮于技”战略，推动粮食生产优质化、高效化，全面落实耕地地力保护补贴、种粮大户补贴、农机购置补贴等各项强农惠农政策 ，推动农业高质高效、乡村宜居宜业、农民富裕富足。五是国资国企健康有序发展。印发了《昭化区干部周转房管理办法》，草拟《区属国企领导人员管理办法》，推动京兆集团完善内部机构；组建了“广元市昭元投资有限责任公司”。国资国企系统全年实现总收入47770万元，利润总额达12121万元，到位融资292530万元，完成项目投资62572万元，实施重大项目25个，总投资近90亿元，充分发挥国有企业“主力军”“排头兵”作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4.坚持惠民暖心献“温度”，持续用力增进民生福祉。民生支出占比稳定在65%以上。一是社会保障精准有力。投入9260万元托稳兜实困难群众救助、养老帮困、优抚补助等基本保障，连续 8 年上调低保、残疾及低收入困难人群补助标准，认真落实退休人员基本养老金合理调整机制；全面梳理2018年—2021年失地农民保险征缴情况，筹集资金1.16亿元办理了17项目778人到龄失地农民保险，切实维护全区大局稳定；投入2168万元构建良好创业环境，促进各类劳动者公平就业，加大对灵活就业、自主创业和各种就业创业新形态支持，重点优先保障农民工等重点群体就业。二是文化教育协调发展。坚持教育优先发展，人才引领驱动，建立人才发展专项基金2000万元，投入3.97亿元全力保障生均公用经费、学生资助和奖励政策、教育均衡发展等教育领域各项支出，促进全区教育均衡协调发展，统筹整合各类行业资金1.3亿元，全力推进文旅事业发展。三是生态屏障更加牢固。大力支持改善生态环境质量，持续打好蓝天、碧水、净土污染防治攻坚战，加大农村生活污水治理、农村黑臭水体治理项目资金保障。加强民生领域资金监管，深入推进惠民惠农阳光审批平台建设，76项惠民惠农补贴纳入“一卡通”发放，成功发放补贴资金 1.94 亿元，惠及52.5万人次，切实增强人民群众获得感幸福感安全感。</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坚持防范风险有“深度”，勠力同心打好风险攻坚战。坚决扛牢防风险保安全的政治责任，积极有效防范化解财政风险，着力助推全区经济社会平稳健康发展。一是“三保”底线兜牢兜实。坚持将保工资、保运转、保基本民生作为财政分配第一序列，确保“三保”支出预算全覆盖，优先拨付，确保“三保”风险事件零发生。二是债务风险有效控制。完善融资举债决策机制，将地方政府债务本息纳入全口径预算，筹措资金偿还年度到期政府债务本息7.29亿元，没有发生债务违约。强化隐性债务化解，坚决遏制增量，偿还隐性债务1.01亿元，占任务的100.8 %。持续降低政府债务风险，全区政府债务余额控制在债务限额以内，法定债务率由2022年的143%降为2023年的134.6%，政府债务风险总体可控。三是库款运行总体平稳。统筹国库资金管理，实施专项库款保障，大力清理消化财政暂付款1.42亿元，加强库款运行监测，确保库款支出保障重点并在安全区间内运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坚持改革创新提“速度”，乘势而上续绘财政全面发展。一是绩效与预算深度融合。坚持以收定支、量力而行，从严从紧编制预算，持续健全“事前评估、事中监控、事后评价”等全过程绩效监管，逗硬绩效评价结果运用，提高财政资源配置效益。2023年开展事前评估项目17个、重点监控27个、重点项目（政策）评价75个、重点自评抽查25个，涉及财政重点监管资金近12个亿，全年整合、调整和取消384个预算项目，节约资金2418万元。二是财政效能持续向好。坚持“不唯减、不唯增、只唯实”的评审工作理念，对154个政府投资项目审减资金1.27亿元，综合审减率 8.04%；完成政府采购项目82个，节约资金84万元、节约率6%；强化阳光财评，主动、及时、全面、多形式公开评审情况，全面提高项目的财评透明度。三是预算管理稳步提升。统筹推进预算管理一体化改革，通过“技术+制度”实现预算管理全流程动态反映和有效控制，确保预算管理规范高效。四是财政监督纵深推进。健全完善财会监督体系，扎实开展财会监督专项行动和财经纪律重点问题专项整治，今年以来通过多种形式开展各类财政监督检查，共查处受理各类问题投诉30余起，收回违规使用财政资金共计457余万元。</w:t>
      </w:r>
    </w:p>
    <w:p w14:paraId="74360A29">
      <w:pPr>
        <w:pStyle w:val="5"/>
        <w:overflowPunct w:val="0"/>
        <w:topLinePunct/>
        <w:spacing w:beforeLines="0" w:afterLines="0"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5452B34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Times New Roman" w:eastAsia="仿宋_GB2312"/>
          <w:kern w:val="2"/>
          <w:sz w:val="32"/>
          <w:szCs w:val="32"/>
        </w:rPr>
        <w:t>广元市昭化区财政局属于一级预算单位，无二级预算单位，下设独立编制机构5个，其中行政机构1个，参照公务员法管理的事业机构</w:t>
      </w:r>
      <w:ins w:id="0" w:author="WIssJae" w:date="2024-09-26T11:35:00Z">
        <w:r>
          <w:rPr>
            <w:rFonts w:hint="eastAsia" w:ascii="Times New Roman" w:eastAsia="仿宋_GB2312"/>
            <w:kern w:val="2"/>
            <w:sz w:val="32"/>
            <w:szCs w:val="32"/>
          </w:rPr>
          <w:t>1</w:t>
        </w:r>
      </w:ins>
      <w:r>
        <w:rPr>
          <w:rFonts w:hint="eastAsia" w:ascii="Times New Roman" w:eastAsia="仿宋_GB2312"/>
          <w:kern w:val="2"/>
          <w:sz w:val="32"/>
          <w:szCs w:val="32"/>
        </w:rPr>
        <w:t>个，公益一类事业机构3个。</w:t>
      </w:r>
      <w:r>
        <w:rPr>
          <w:rFonts w:hint="eastAsia" w:ascii="仿宋_GB2312" w:hAnsi="仿宋_GB2312" w:eastAsia="仿宋_GB2312"/>
          <w:color w:val="000000"/>
          <w:sz w:val="32"/>
          <w:szCs w:val="24"/>
        </w:rPr>
        <w:t>纳入2023年度单位决算编制范围的独立编制机构包括：</w:t>
      </w:r>
    </w:p>
    <w:p w14:paraId="6BAEE8E1">
      <w:pPr>
        <w:widowControl/>
        <w:pBdr>
          <w:bottom w:val="single" w:color="FFFFFF" w:sz="8" w:space="31"/>
        </w:pBdr>
        <w:shd w:val="clear" w:color="auto" w:fill="FFFFFF"/>
        <w:autoSpaceDE/>
        <w:autoSpaceDN/>
        <w:adjustRightInd/>
        <w:spacing w:beforeLines="0" w:afterLines="0" w:line="556" w:lineRule="exact"/>
        <w:ind w:firstLine="668"/>
        <w:jc w:val="both"/>
        <w:rPr>
          <w:rFonts w:hint="eastAsia" w:ascii="Times New Roman" w:eastAsia="仿宋_GB2312"/>
          <w:kern w:val="2"/>
          <w:sz w:val="32"/>
          <w:szCs w:val="32"/>
        </w:rPr>
      </w:pPr>
      <w:r>
        <w:rPr>
          <w:rFonts w:hint="eastAsia" w:ascii="Times New Roman" w:eastAsia="仿宋_GB2312"/>
          <w:kern w:val="2"/>
          <w:sz w:val="32"/>
          <w:szCs w:val="32"/>
        </w:rPr>
        <w:t>1.昭化区财政局机关</w:t>
      </w:r>
    </w:p>
    <w:p w14:paraId="6F096451">
      <w:pPr>
        <w:widowControl/>
        <w:pBdr>
          <w:bottom w:val="single" w:color="FFFFFF" w:sz="8" w:space="31"/>
        </w:pBdr>
        <w:shd w:val="clear" w:color="auto" w:fill="FFFFFF"/>
        <w:autoSpaceDE/>
        <w:autoSpaceDN/>
        <w:adjustRightInd/>
        <w:spacing w:beforeLines="0" w:afterLines="0" w:line="556" w:lineRule="exact"/>
        <w:ind w:firstLine="668"/>
        <w:jc w:val="both"/>
        <w:rPr>
          <w:rFonts w:hint="eastAsia" w:ascii="Times New Roman" w:eastAsia="仿宋_GB2312"/>
          <w:kern w:val="2"/>
          <w:sz w:val="32"/>
          <w:szCs w:val="32"/>
        </w:rPr>
      </w:pPr>
      <w:r>
        <w:rPr>
          <w:rFonts w:hint="eastAsia" w:ascii="Times New Roman" w:eastAsia="仿宋_GB2312"/>
          <w:kern w:val="2"/>
          <w:sz w:val="32"/>
          <w:szCs w:val="32"/>
        </w:rPr>
        <w:t>2.昭化区财政国库支付中心</w:t>
      </w:r>
    </w:p>
    <w:p w14:paraId="3AC95C79">
      <w:pPr>
        <w:widowControl/>
        <w:pBdr>
          <w:bottom w:val="single" w:color="FFFFFF" w:sz="8" w:space="31"/>
        </w:pBdr>
        <w:shd w:val="clear" w:color="auto" w:fill="FFFFFF"/>
        <w:autoSpaceDE/>
        <w:autoSpaceDN/>
        <w:adjustRightInd/>
        <w:spacing w:beforeLines="0" w:afterLines="0" w:line="556" w:lineRule="exact"/>
        <w:ind w:firstLine="668"/>
        <w:jc w:val="both"/>
        <w:rPr>
          <w:rFonts w:hint="eastAsia" w:ascii="Times New Roman" w:eastAsia="仿宋_GB2312"/>
          <w:kern w:val="2"/>
          <w:sz w:val="32"/>
          <w:szCs w:val="32"/>
        </w:rPr>
      </w:pPr>
      <w:r>
        <w:rPr>
          <w:rFonts w:hint="eastAsia" w:ascii="Times New Roman" w:eastAsia="仿宋_GB2312"/>
          <w:kern w:val="2"/>
          <w:sz w:val="32"/>
          <w:szCs w:val="32"/>
        </w:rPr>
        <w:t>3.昭化区财政投资评审中心</w:t>
      </w:r>
    </w:p>
    <w:p w14:paraId="760270F0">
      <w:pPr>
        <w:widowControl/>
        <w:pBdr>
          <w:bottom w:val="single" w:color="FFFFFF" w:sz="8" w:space="31"/>
        </w:pBdr>
        <w:shd w:val="clear" w:color="auto" w:fill="FFFFFF"/>
        <w:autoSpaceDE/>
        <w:autoSpaceDN/>
        <w:adjustRightInd/>
        <w:spacing w:beforeLines="0" w:afterLines="0" w:line="556" w:lineRule="exact"/>
        <w:ind w:firstLine="668"/>
        <w:jc w:val="both"/>
        <w:rPr>
          <w:rFonts w:hint="eastAsia" w:ascii="Times New Roman" w:eastAsia="仿宋_GB2312"/>
          <w:kern w:val="2"/>
          <w:sz w:val="32"/>
          <w:szCs w:val="32"/>
        </w:rPr>
      </w:pPr>
      <w:r>
        <w:rPr>
          <w:rFonts w:hint="eastAsia" w:ascii="Times New Roman" w:eastAsia="仿宋_GB2312"/>
          <w:kern w:val="2"/>
          <w:sz w:val="32"/>
          <w:szCs w:val="32"/>
        </w:rPr>
        <w:t>4.昭化区财政绩效事务中心</w:t>
      </w:r>
    </w:p>
    <w:p w14:paraId="25375D37">
      <w:pPr>
        <w:widowControl/>
        <w:pBdr>
          <w:bottom w:val="single" w:color="FFFFFF" w:sz="8" w:space="31"/>
        </w:pBdr>
        <w:shd w:val="clear" w:color="auto" w:fill="FFFFFF"/>
        <w:autoSpaceDE/>
        <w:autoSpaceDN/>
        <w:adjustRightInd/>
        <w:spacing w:beforeLines="0" w:afterLines="0" w:line="556" w:lineRule="exact"/>
        <w:ind w:firstLine="668"/>
        <w:jc w:val="both"/>
        <w:rPr>
          <w:rFonts w:hint="eastAsia" w:ascii="Times New Roman" w:eastAsia="Times New Roman"/>
          <w:kern w:val="2"/>
          <w:sz w:val="32"/>
          <w:szCs w:val="32"/>
        </w:rPr>
      </w:pPr>
      <w:r>
        <w:rPr>
          <w:rFonts w:hint="eastAsia" w:ascii="Times New Roman" w:eastAsia="仿宋_GB2312"/>
          <w:kern w:val="2"/>
          <w:sz w:val="32"/>
          <w:szCs w:val="32"/>
        </w:rPr>
        <w:t>5.昭化区财政信息中心</w:t>
      </w:r>
    </w:p>
    <w:p w14:paraId="5EA519C9">
      <w:pPr>
        <w:overflowPunct w:val="0"/>
        <w:topLinePunct/>
        <w:spacing w:beforeLines="0" w:afterLines="0"/>
        <w:jc w:val="center"/>
        <w:rPr>
          <w:rFonts w:hint="eastAsia" w:ascii="方正小标宋简体" w:eastAsia="方正小标宋简体"/>
          <w:sz w:val="44"/>
          <w:szCs w:val="44"/>
        </w:rPr>
      </w:pPr>
    </w:p>
    <w:p w14:paraId="1818A668">
      <w:pPr>
        <w:overflowPunct w:val="0"/>
        <w:topLinePunct/>
        <w:spacing w:beforeLines="0" w:afterLines="0"/>
        <w:jc w:val="center"/>
        <w:rPr>
          <w:rFonts w:hint="eastAsia" w:ascii="方正小标宋简体" w:eastAsia="方正小标宋简体"/>
          <w:sz w:val="44"/>
          <w:szCs w:val="44"/>
        </w:rPr>
      </w:pPr>
    </w:p>
    <w:p w14:paraId="554A7100">
      <w:pPr>
        <w:overflowPunct w:val="0"/>
        <w:topLinePunct/>
        <w:spacing w:beforeLines="0" w:afterLines="0"/>
        <w:jc w:val="center"/>
        <w:rPr>
          <w:rFonts w:hint="eastAsia" w:ascii="方正小标宋简体" w:eastAsia="方正小标宋简体"/>
          <w:sz w:val="44"/>
          <w:szCs w:val="44"/>
        </w:rPr>
      </w:pPr>
    </w:p>
    <w:p w14:paraId="73F58850">
      <w:pPr>
        <w:overflowPunct w:val="0"/>
        <w:topLinePunct/>
        <w:spacing w:beforeLines="0" w:afterLines="0"/>
        <w:jc w:val="center"/>
        <w:rPr>
          <w:rFonts w:hint="eastAsia" w:ascii="方正小标宋简体" w:eastAsia="方正小标宋简体"/>
          <w:sz w:val="44"/>
          <w:szCs w:val="44"/>
        </w:rPr>
      </w:pPr>
    </w:p>
    <w:p w14:paraId="2D519A93">
      <w:pPr>
        <w:overflowPunct w:val="0"/>
        <w:topLinePunct/>
        <w:spacing w:beforeLines="0" w:afterLines="0"/>
        <w:jc w:val="center"/>
        <w:rPr>
          <w:rFonts w:hint="eastAsia" w:ascii="方正小标宋简体" w:eastAsia="方正小标宋简体"/>
          <w:sz w:val="44"/>
          <w:szCs w:val="44"/>
        </w:rPr>
      </w:pPr>
    </w:p>
    <w:p w14:paraId="514A9985">
      <w:pPr>
        <w:overflowPunct w:val="0"/>
        <w:topLinePunct/>
        <w:spacing w:beforeLines="0" w:afterLines="0"/>
        <w:jc w:val="center"/>
        <w:rPr>
          <w:rFonts w:hint="eastAsia" w:ascii="方正小标宋简体" w:eastAsia="方正小标宋简体"/>
          <w:sz w:val="44"/>
          <w:szCs w:val="44"/>
        </w:rPr>
      </w:pPr>
    </w:p>
    <w:p w14:paraId="51D32F4D">
      <w:pPr>
        <w:overflowPunct w:val="0"/>
        <w:topLinePunct/>
        <w:spacing w:beforeLines="0" w:afterLines="0"/>
        <w:jc w:val="center"/>
        <w:rPr>
          <w:rFonts w:hint="eastAsia" w:ascii="方正小标宋简体" w:eastAsia="方正小标宋简体"/>
          <w:sz w:val="44"/>
          <w:szCs w:val="44"/>
        </w:rPr>
      </w:pPr>
      <w:r>
        <w:rPr>
          <w:rFonts w:hint="eastAsia" w:ascii="方正小标宋简体" w:eastAsia="方正小标宋简体"/>
          <w:sz w:val="44"/>
          <w:szCs w:val="44"/>
        </w:rPr>
        <w:t>第二部分 2023年度单位决算情况说明</w:t>
      </w:r>
    </w:p>
    <w:p w14:paraId="3DC4156E">
      <w:pPr>
        <w:pStyle w:val="6"/>
        <w:spacing w:before="72" w:afterLines="0"/>
        <w:rPr>
          <w:rFonts w:hint="eastAsia"/>
          <w:sz w:val="30"/>
          <w:szCs w:val="24"/>
        </w:rPr>
      </w:pPr>
    </w:p>
    <w:p w14:paraId="14588025">
      <w:pPr>
        <w:pStyle w:val="5"/>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26F78B0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2023年度收、支总计均为4211.4万元。与2022年度相比，收、支总计各增加2626.7万元，增长165.75%。主要变动原因是新增农林水支出、金融支出等。</w:t>
      </w:r>
    </w:p>
    <w:p w14:paraId="4C7CF3DF">
      <w:pPr>
        <w:overflowPunct w:val="0"/>
        <w:topLinePunct/>
        <w:spacing w:beforeLines="0" w:afterLines="0" w:line="576" w:lineRule="exact"/>
        <w:ind w:firstLine="480" w:firstLineChars="200"/>
        <w:jc w:val="center"/>
        <w:rPr>
          <w:rFonts w:hint="eastAsia" w:ascii="仿宋_GB2312" w:hAnsi="仿宋_GB2312" w:eastAsia="仿宋_GB2312"/>
          <w:color w:val="000000"/>
          <w:kern w:val="2"/>
          <w:sz w:val="32"/>
          <w:szCs w:val="24"/>
        </w:rPr>
      </w:pPr>
      <w:r>
        <w:rPr>
          <w:rFonts w:hint="default" w:ascii="Times New Roman"/>
          <w:sz w:val="24"/>
          <w:szCs w:val="24"/>
        </w:rPr>
        <w:drawing>
          <wp:anchor distT="0" distB="0" distL="114300" distR="114300" simplePos="0" relativeHeight="251659264" behindDoc="0" locked="0" layoutInCell="1" allowOverlap="1">
            <wp:simplePos x="0" y="0"/>
            <wp:positionH relativeFrom="column">
              <wp:posOffset>295275</wp:posOffset>
            </wp:positionH>
            <wp:positionV relativeFrom="paragraph">
              <wp:posOffset>83185</wp:posOffset>
            </wp:positionV>
            <wp:extent cx="4838700" cy="2762250"/>
            <wp:effectExtent l="0" t="0" r="0" b="0"/>
            <wp:wrapTopAndBottom/>
            <wp:docPr id="1" name="图表 2"/>
            <wp:cNvGraphicFramePr/>
            <a:graphic xmlns:a="http://schemas.openxmlformats.org/drawingml/2006/main">
              <a:graphicData uri="http://schemas.openxmlformats.org/drawingml/2006/picture">
                <pic:pic xmlns:pic="http://schemas.openxmlformats.org/drawingml/2006/picture">
                  <pic:nvPicPr>
                    <pic:cNvPr id="1" name="图表 2"/>
                    <pic:cNvPicPr/>
                  </pic:nvPicPr>
                  <pic:blipFill>
                    <a:blip r:embed="rId6"/>
                    <a:stretch>
                      <a:fillRect/>
                    </a:stretch>
                  </pic:blipFill>
                  <pic:spPr>
                    <a:xfrm>
                      <a:off x="0" y="0"/>
                      <a:ext cx="4838700" cy="2762250"/>
                    </a:xfrm>
                    <a:prstGeom prst="rect">
                      <a:avLst/>
                    </a:prstGeom>
                    <a:noFill/>
                    <a:ln>
                      <a:noFill/>
                    </a:ln>
                  </pic:spPr>
                </pic:pic>
              </a:graphicData>
            </a:graphic>
          </wp:anchor>
        </w:drawing>
      </w:r>
      <w:r>
        <w:rPr>
          <w:rFonts w:hint="eastAsia" w:ascii="仿宋_GB2312" w:hAnsi="仿宋_GB2312" w:eastAsia="仿宋_GB2312"/>
          <w:color w:val="000000"/>
          <w:kern w:val="2"/>
          <w:sz w:val="32"/>
          <w:szCs w:val="24"/>
        </w:rPr>
        <w:t>图1：收、支决算总计变动情况图</w:t>
      </w:r>
    </w:p>
    <w:p w14:paraId="2E230FA0">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698D262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2023年本年收入合计4211.4万元，其中：一般公共预算财政拨款收入4211.4万元，占100%。</w:t>
      </w:r>
    </w:p>
    <w:p w14:paraId="436B71BC">
      <w:pPr>
        <w:overflowPunct w:val="0"/>
        <w:topLinePunct/>
        <w:spacing w:beforeLines="0" w:afterLines="0"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anchor distT="0" distB="0" distL="114300" distR="114300" simplePos="0" relativeHeight="251660288" behindDoc="0" locked="0" layoutInCell="1" allowOverlap="1">
            <wp:simplePos x="0" y="0"/>
            <wp:positionH relativeFrom="column">
              <wp:posOffset>419100</wp:posOffset>
            </wp:positionH>
            <wp:positionV relativeFrom="paragraph">
              <wp:posOffset>64135</wp:posOffset>
            </wp:positionV>
            <wp:extent cx="4838700" cy="2762250"/>
            <wp:effectExtent l="0" t="0" r="0" b="0"/>
            <wp:wrapTopAndBottom/>
            <wp:docPr id="2" name="图表 1"/>
            <wp:cNvGraphicFramePr/>
            <a:graphic xmlns:a="http://schemas.openxmlformats.org/drawingml/2006/main">
              <a:graphicData uri="http://schemas.openxmlformats.org/drawingml/2006/picture">
                <pic:pic xmlns:pic="http://schemas.openxmlformats.org/drawingml/2006/picture">
                  <pic:nvPicPr>
                    <pic:cNvPr id="2" name="图表 1"/>
                    <pic:cNvPicPr/>
                  </pic:nvPicPr>
                  <pic:blipFill>
                    <a:blip r:embed="rId7"/>
                    <a:stretch>
                      <a:fillRect/>
                    </a:stretch>
                  </pic:blipFill>
                  <pic:spPr>
                    <a:xfrm>
                      <a:off x="0" y="0"/>
                      <a:ext cx="4838700" cy="2762250"/>
                    </a:xfrm>
                    <a:prstGeom prst="rect">
                      <a:avLst/>
                    </a:prstGeom>
                    <a:noFill/>
                    <a:ln>
                      <a:noFill/>
                    </a:ln>
                  </pic:spPr>
                </pic:pic>
              </a:graphicData>
            </a:graphic>
          </wp:anchor>
        </w:drawing>
      </w:r>
    </w:p>
    <w:p w14:paraId="57183182">
      <w:pPr>
        <w:overflowPunct w:val="0"/>
        <w:topLinePunct/>
        <w:spacing w:beforeLines="0" w:afterLines="0"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图2：收入决算结构图</w:t>
      </w:r>
    </w:p>
    <w:p w14:paraId="0BF197A7">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4361492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2023年本年支出合计4211.4万元，其中：基本支出1166.68万元，占28%；项目支出3044.72万元，占72%。</w:t>
      </w:r>
    </w:p>
    <w:p w14:paraId="7E663073">
      <w:pPr>
        <w:overflowPunct w:val="0"/>
        <w:topLinePunct/>
        <w:spacing w:beforeLines="0" w:afterLines="0"/>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inline distT="0" distB="0" distL="114300" distR="114300">
            <wp:extent cx="4838700" cy="2762250"/>
            <wp:effectExtent l="0" t="0" r="0" b="0"/>
            <wp:docPr id="3" name="图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表 1"/>
                    <pic:cNvPicPr>
                      <a:picLocks noChangeAspect="1"/>
                    </pic:cNvPicPr>
                  </pic:nvPicPr>
                  <pic:blipFill>
                    <a:blip r:embed="rId8"/>
                    <a:stretch>
                      <a:fillRect/>
                    </a:stretch>
                  </pic:blipFill>
                  <pic:spPr>
                    <a:xfrm>
                      <a:off x="0" y="0"/>
                      <a:ext cx="4838700" cy="2762250"/>
                    </a:xfrm>
                    <a:prstGeom prst="rect">
                      <a:avLst/>
                    </a:prstGeom>
                    <a:noFill/>
                    <a:ln>
                      <a:noFill/>
                    </a:ln>
                  </pic:spPr>
                </pic:pic>
              </a:graphicData>
            </a:graphic>
          </wp:inline>
        </w:drawing>
      </w:r>
    </w:p>
    <w:p w14:paraId="51685301">
      <w:pPr>
        <w:overflowPunct w:val="0"/>
        <w:topLinePunct/>
        <w:spacing w:beforeLines="0" w:afterLines="0" w:line="576" w:lineRule="exact"/>
        <w:jc w:val="center"/>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图3：支出决算结构图</w:t>
      </w:r>
    </w:p>
    <w:p w14:paraId="6A0B847A">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7547293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6442D15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2023年度财政拨款收、支总计均为4211.4万元。与2022年度相比，财政拨款收、支总计各增加2626.7万元，增长165.75%。主要变动原因是新增农林水支出、金融支出等。</w:t>
      </w:r>
    </w:p>
    <w:p w14:paraId="62FE447B">
      <w:pPr>
        <w:overflowPunct w:val="0"/>
        <w:topLinePunct/>
        <w:spacing w:beforeLines="0" w:afterLines="0"/>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inline distT="0" distB="0" distL="114300" distR="114300">
            <wp:extent cx="4838700" cy="2762250"/>
            <wp:effectExtent l="0" t="0" r="0" b="0"/>
            <wp:docPr id="4" name="图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表 1"/>
                    <pic:cNvPicPr>
                      <a:picLocks noChangeAspect="1"/>
                    </pic:cNvPicPr>
                  </pic:nvPicPr>
                  <pic:blipFill>
                    <a:blip r:embed="rId9"/>
                    <a:stretch>
                      <a:fillRect/>
                    </a:stretch>
                  </pic:blipFill>
                  <pic:spPr>
                    <a:xfrm>
                      <a:off x="0" y="0"/>
                      <a:ext cx="4838700" cy="2762250"/>
                    </a:xfrm>
                    <a:prstGeom prst="rect">
                      <a:avLst/>
                    </a:prstGeom>
                    <a:noFill/>
                    <a:ln>
                      <a:noFill/>
                    </a:ln>
                  </pic:spPr>
                </pic:pic>
              </a:graphicData>
            </a:graphic>
          </wp:inline>
        </w:drawing>
      </w:r>
    </w:p>
    <w:p w14:paraId="0C455467">
      <w:pPr>
        <w:overflowPunct w:val="0"/>
        <w:topLinePunct/>
        <w:spacing w:beforeLines="0" w:afterLines="0"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图4：财政拨款收、支决算总计变动情况</w:t>
      </w:r>
    </w:p>
    <w:p w14:paraId="14BA400E">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3AC4233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46F1079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2023年度一般公共预算财政拨款支出4211.4万元，占本年支出合计的100%。与2022年度相比，一般公共预算财政拨款支出增加2626.7万元，增长165.75%。主要变动原因是新增农林水支出、金融支出等。</w:t>
      </w:r>
    </w:p>
    <w:p w14:paraId="08C72E87">
      <w:pPr>
        <w:overflowPunct w:val="0"/>
        <w:topLinePunct/>
        <w:spacing w:beforeLines="0" w:afterLines="0"/>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inline distT="0" distB="0" distL="114300" distR="114300">
            <wp:extent cx="4838700" cy="27622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0"/>
                    <a:stretch>
                      <a:fillRect/>
                    </a:stretch>
                  </pic:blipFill>
                  <pic:spPr>
                    <a:xfrm>
                      <a:off x="0" y="0"/>
                      <a:ext cx="4838700" cy="2762250"/>
                    </a:xfrm>
                    <a:prstGeom prst="rect">
                      <a:avLst/>
                    </a:prstGeom>
                    <a:noFill/>
                    <a:ln>
                      <a:noFill/>
                    </a:ln>
                  </pic:spPr>
                </pic:pic>
              </a:graphicData>
            </a:graphic>
          </wp:inline>
        </w:drawing>
      </w:r>
    </w:p>
    <w:p w14:paraId="7FB1B1A4">
      <w:pPr>
        <w:overflowPunct w:val="0"/>
        <w:topLinePunct/>
        <w:spacing w:beforeLines="0" w:afterLines="0" w:line="576" w:lineRule="exact"/>
        <w:jc w:val="center"/>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rPr>
        <w:t>图5：一般公共预算财政拨款支出决算变动情况</w:t>
      </w:r>
    </w:p>
    <w:p w14:paraId="0FD452E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2F711A6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2023年度一般公共预算财政拨款支出4211.4万元，主要用于以下方面: 一般公共服务支出1299.58万元，占30.86%；社会保障和就业支出51.28万元，占1.22%；卫生健康支出18.87万元，占0.45%；农林水支出2700万元，占64.11%；资源勘探工业信息等支出55万元，占1.31%；金融支出49.51万元，占1.18%；住房保障支出37.16万元，占0.88%；</w:t>
      </w:r>
    </w:p>
    <w:p w14:paraId="0A22029E">
      <w:pPr>
        <w:overflowPunct w:val="0"/>
        <w:topLinePunct/>
        <w:spacing w:beforeLines="0" w:afterLines="0"/>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inline distT="0" distB="0" distL="114300" distR="114300">
            <wp:extent cx="4838700" cy="2781300"/>
            <wp:effectExtent l="0" t="0" r="0" b="0"/>
            <wp:docPr id="6" name="图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表 1"/>
                    <pic:cNvPicPr>
                      <a:picLocks noChangeAspect="1"/>
                    </pic:cNvPicPr>
                  </pic:nvPicPr>
                  <pic:blipFill>
                    <a:blip r:embed="rId11"/>
                    <a:stretch>
                      <a:fillRect/>
                    </a:stretch>
                  </pic:blipFill>
                  <pic:spPr>
                    <a:xfrm>
                      <a:off x="0" y="0"/>
                      <a:ext cx="4838700" cy="2781300"/>
                    </a:xfrm>
                    <a:prstGeom prst="rect">
                      <a:avLst/>
                    </a:prstGeom>
                    <a:noFill/>
                    <a:ln>
                      <a:noFill/>
                    </a:ln>
                  </pic:spPr>
                </pic:pic>
              </a:graphicData>
            </a:graphic>
          </wp:inline>
        </w:drawing>
      </w:r>
    </w:p>
    <w:p w14:paraId="506AA41F">
      <w:pPr>
        <w:overflowPunct w:val="0"/>
        <w:topLinePunct/>
        <w:spacing w:beforeLines="0" w:afterLines="0" w:line="576" w:lineRule="exact"/>
        <w:jc w:val="center"/>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rPr>
        <w:t>图6：一般公共预算财政拨款支出决算结构</w:t>
      </w:r>
    </w:p>
    <w:p w14:paraId="0C1B88AA">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4C1A8E2C">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2023年度一般公共预算支出全年预算数为4211.4万元，支出决算数为4211.4万元，完成全年预算数的100%。其中：</w:t>
      </w:r>
    </w:p>
    <w:p w14:paraId="3D505FAB">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1.一般公共服务支出（类）财政事务（款）行政运行（项）:</w:t>
      </w:r>
      <w:r>
        <w:rPr>
          <w:rStyle w:val="13"/>
          <w:rFonts w:hint="eastAsia" w:ascii="仿宋" w:hAnsi="仿宋" w:eastAsia="仿宋"/>
          <w:b w:val="0"/>
          <w:color w:val="auto"/>
          <w:sz w:val="32"/>
          <w:szCs w:val="24"/>
        </w:rPr>
        <w:t xml:space="preserve"> 全年预算为719.06万元，支出决算为719.06万元，完成全年预算的100%。</w:t>
      </w:r>
    </w:p>
    <w:p w14:paraId="28C8CC9F">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2.一般公共服务支出（类）财政事务（款）一般行政管理事务（项）:</w:t>
      </w:r>
      <w:r>
        <w:rPr>
          <w:rStyle w:val="13"/>
          <w:rFonts w:hint="eastAsia" w:ascii="仿宋" w:hAnsi="仿宋" w:eastAsia="仿宋"/>
          <w:b w:val="0"/>
          <w:color w:val="auto"/>
          <w:sz w:val="32"/>
          <w:szCs w:val="24"/>
        </w:rPr>
        <w:t xml:space="preserve"> 全年预算为19.21万元， 支出决算为19.21万元，完成全年预算的100%。</w:t>
      </w:r>
    </w:p>
    <w:p w14:paraId="51C22402">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3.一般公共服务支出（类）财政事务（款）预算改革业务（项）:</w:t>
      </w:r>
      <w:r>
        <w:rPr>
          <w:rStyle w:val="13"/>
          <w:rFonts w:hint="eastAsia" w:ascii="仿宋" w:hAnsi="仿宋" w:eastAsia="仿宋"/>
          <w:b w:val="0"/>
          <w:color w:val="auto"/>
          <w:sz w:val="32"/>
          <w:szCs w:val="24"/>
        </w:rPr>
        <w:t xml:space="preserve"> 全年预算为20万元， 支出决算为20万元，完成全年预算的100%。</w:t>
      </w:r>
    </w:p>
    <w:p w14:paraId="0611EBEE">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4.一般公共服务支出（类）财政事务（款）财政国库业务（项）:</w:t>
      </w:r>
      <w:r>
        <w:rPr>
          <w:rStyle w:val="13"/>
          <w:rFonts w:hint="eastAsia" w:ascii="仿宋" w:hAnsi="仿宋" w:eastAsia="仿宋"/>
          <w:b w:val="0"/>
          <w:color w:val="auto"/>
          <w:sz w:val="32"/>
          <w:szCs w:val="24"/>
        </w:rPr>
        <w:t xml:space="preserve"> 全年预算为10万元， 支出决算为10万元，完成全年预算的100%。</w:t>
      </w:r>
    </w:p>
    <w:p w14:paraId="07A04C5B">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5.一般公共服务支出（类）财政事务（款）信息化建设（项）:</w:t>
      </w:r>
      <w:r>
        <w:rPr>
          <w:rStyle w:val="13"/>
          <w:rFonts w:hint="eastAsia" w:ascii="仿宋" w:hAnsi="仿宋" w:eastAsia="仿宋"/>
          <w:b w:val="0"/>
          <w:color w:val="auto"/>
          <w:sz w:val="32"/>
          <w:szCs w:val="24"/>
        </w:rPr>
        <w:t xml:space="preserve"> 全年预算为80万元， 支出决算为80万元，完成全年预算的100%。</w:t>
      </w:r>
    </w:p>
    <w:p w14:paraId="577A72E0">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6.一般公共服务支出（类）财政事务（款）财政委托业务支出（项）:</w:t>
      </w:r>
      <w:r>
        <w:rPr>
          <w:rStyle w:val="13"/>
          <w:rFonts w:hint="eastAsia" w:ascii="仿宋" w:hAnsi="仿宋" w:eastAsia="仿宋"/>
          <w:b w:val="0"/>
          <w:color w:val="auto"/>
          <w:sz w:val="32"/>
          <w:szCs w:val="24"/>
        </w:rPr>
        <w:t xml:space="preserve"> 全年预算为300万元， 支出决算为300万元，完成全年预算的100%。</w:t>
      </w:r>
    </w:p>
    <w:p w14:paraId="42E29F0B">
      <w:pPr>
        <w:spacing w:beforeLines="0" w:afterLines="0" w:line="600" w:lineRule="exact"/>
        <w:ind w:firstLine="480" w:firstLineChars="200"/>
        <w:rPr>
          <w:rStyle w:val="13"/>
          <w:rFonts w:hint="eastAsia" w:ascii="仿宋" w:hAnsi="仿宋" w:eastAsia="仿宋"/>
          <w:b w:val="0"/>
          <w:color w:val="auto"/>
          <w:sz w:val="32"/>
          <w:szCs w:val="24"/>
        </w:rPr>
      </w:pPr>
      <w:r>
        <w:rPr>
          <w:rFonts w:hint="default"/>
          <w:sz w:val="24"/>
          <w:szCs w:val="24"/>
        </w:rPr>
        <w:t xml:space="preserve"> </w:t>
      </w:r>
      <w:r>
        <w:rPr>
          <w:rStyle w:val="13"/>
          <w:rFonts w:hint="eastAsia" w:ascii="Times New Roman" w:hAnsi="仿宋" w:eastAsia="Times New Roman"/>
          <w:color w:val="auto"/>
          <w:sz w:val="32"/>
          <w:szCs w:val="24"/>
        </w:rPr>
        <w:t>7.</w:t>
      </w:r>
      <w:r>
        <w:rPr>
          <w:rStyle w:val="13"/>
          <w:rFonts w:hint="eastAsia" w:ascii="仿宋" w:hAnsi="仿宋" w:eastAsia="仿宋"/>
          <w:color w:val="000000"/>
          <w:sz w:val="32"/>
          <w:szCs w:val="24"/>
        </w:rPr>
        <w:t>一般公共服务</w:t>
      </w:r>
      <w:r>
        <w:rPr>
          <w:rStyle w:val="13"/>
          <w:rFonts w:hint="eastAsia" w:ascii="仿宋" w:hAnsi="仿宋" w:eastAsia="仿宋"/>
          <w:color w:val="auto"/>
          <w:sz w:val="32"/>
          <w:szCs w:val="24"/>
        </w:rPr>
        <w:t>支出</w:t>
      </w:r>
      <w:r>
        <w:rPr>
          <w:rStyle w:val="13"/>
          <w:rFonts w:hint="eastAsia" w:ascii="仿宋" w:hAnsi="仿宋" w:eastAsia="仿宋"/>
          <w:color w:val="000000"/>
          <w:sz w:val="32"/>
          <w:szCs w:val="24"/>
        </w:rPr>
        <w:t>（类）财政事务（款）</w:t>
      </w:r>
      <w:r>
        <w:rPr>
          <w:rStyle w:val="13"/>
          <w:rFonts w:hint="eastAsia" w:ascii="仿宋" w:hAnsi="仿宋" w:eastAsia="仿宋" w:cs="仿宋"/>
          <w:color w:val="000000"/>
          <w:sz w:val="32"/>
          <w:szCs w:val="32"/>
        </w:rPr>
        <w:t>事业运行</w:t>
      </w:r>
      <w:r>
        <w:rPr>
          <w:rStyle w:val="13"/>
          <w:rFonts w:hint="eastAsia" w:ascii="仿宋" w:hAnsi="仿宋" w:eastAsia="仿宋"/>
          <w:color w:val="000000"/>
          <w:sz w:val="32"/>
          <w:szCs w:val="24"/>
        </w:rPr>
        <w:t>（项）</w:t>
      </w:r>
      <w:r>
        <w:rPr>
          <w:rStyle w:val="13"/>
          <w:rFonts w:hint="eastAsia" w:ascii="仿宋" w:hAnsi="仿宋" w:eastAsia="仿宋"/>
          <w:color w:val="auto"/>
          <w:sz w:val="32"/>
          <w:szCs w:val="24"/>
        </w:rPr>
        <w:t>：</w:t>
      </w:r>
      <w:r>
        <w:rPr>
          <w:rStyle w:val="13"/>
          <w:rFonts w:hint="eastAsia" w:ascii="仿宋" w:hAnsi="仿宋" w:eastAsia="仿宋"/>
          <w:b w:val="0"/>
          <w:color w:val="auto"/>
          <w:sz w:val="32"/>
          <w:szCs w:val="24"/>
        </w:rPr>
        <w:t>全年预算为150.32万元， 支出决算为150.32万元，完成全年预算的100%。</w:t>
      </w:r>
    </w:p>
    <w:p w14:paraId="32A8FDFE">
      <w:pPr>
        <w:spacing w:beforeLines="0" w:afterLines="0" w:line="600" w:lineRule="exact"/>
        <w:ind w:firstLine="480" w:firstLineChars="200"/>
        <w:rPr>
          <w:rStyle w:val="13"/>
          <w:rFonts w:hint="eastAsia" w:ascii="仿宋" w:hAnsi="仿宋" w:eastAsia="仿宋"/>
          <w:b w:val="0"/>
          <w:color w:val="auto"/>
          <w:sz w:val="32"/>
          <w:szCs w:val="24"/>
        </w:rPr>
      </w:pPr>
      <w:r>
        <w:rPr>
          <w:rFonts w:hint="default"/>
          <w:sz w:val="24"/>
          <w:szCs w:val="24"/>
        </w:rPr>
        <w:t xml:space="preserve"> </w:t>
      </w:r>
      <w:r>
        <w:rPr>
          <w:rStyle w:val="13"/>
          <w:rFonts w:hint="eastAsia" w:ascii="Times New Roman" w:hAnsi="仿宋" w:eastAsia="Times New Roman"/>
          <w:color w:val="auto"/>
          <w:sz w:val="32"/>
          <w:szCs w:val="24"/>
        </w:rPr>
        <w:t>8.</w:t>
      </w:r>
      <w:r>
        <w:rPr>
          <w:rStyle w:val="13"/>
          <w:rFonts w:hint="eastAsia" w:ascii="仿宋" w:hAnsi="仿宋" w:eastAsia="仿宋"/>
          <w:color w:val="000000"/>
          <w:sz w:val="32"/>
          <w:szCs w:val="24"/>
        </w:rPr>
        <w:t>一般公共服务</w:t>
      </w:r>
      <w:r>
        <w:rPr>
          <w:rStyle w:val="13"/>
          <w:rFonts w:hint="eastAsia" w:ascii="仿宋" w:hAnsi="仿宋" w:eastAsia="仿宋"/>
          <w:color w:val="auto"/>
          <w:sz w:val="32"/>
          <w:szCs w:val="24"/>
        </w:rPr>
        <w:t>支出</w:t>
      </w:r>
      <w:r>
        <w:rPr>
          <w:rStyle w:val="13"/>
          <w:rFonts w:hint="eastAsia" w:ascii="仿宋" w:hAnsi="仿宋" w:eastAsia="仿宋"/>
          <w:color w:val="000000"/>
          <w:sz w:val="32"/>
          <w:szCs w:val="24"/>
        </w:rPr>
        <w:t>（类）组织事务（款）</w:t>
      </w:r>
      <w:r>
        <w:rPr>
          <w:rStyle w:val="13"/>
          <w:rFonts w:hint="eastAsia" w:ascii="仿宋" w:hAnsi="仿宋" w:eastAsia="仿宋" w:cs="仿宋"/>
          <w:color w:val="000000"/>
          <w:sz w:val="32"/>
          <w:szCs w:val="32"/>
        </w:rPr>
        <w:t>其他组织事务支出</w:t>
      </w:r>
      <w:r>
        <w:rPr>
          <w:rStyle w:val="13"/>
          <w:rFonts w:hint="eastAsia" w:ascii="仿宋" w:hAnsi="仿宋" w:eastAsia="仿宋"/>
          <w:color w:val="000000"/>
          <w:sz w:val="32"/>
          <w:szCs w:val="24"/>
        </w:rPr>
        <w:t>（项）</w:t>
      </w:r>
      <w:r>
        <w:rPr>
          <w:rStyle w:val="13"/>
          <w:rFonts w:hint="eastAsia" w:ascii="仿宋" w:hAnsi="仿宋" w:eastAsia="仿宋"/>
          <w:color w:val="auto"/>
          <w:sz w:val="32"/>
          <w:szCs w:val="24"/>
        </w:rPr>
        <w:t>：</w:t>
      </w:r>
      <w:r>
        <w:rPr>
          <w:rStyle w:val="13"/>
          <w:rFonts w:hint="eastAsia" w:ascii="仿宋" w:hAnsi="仿宋" w:eastAsia="仿宋"/>
          <w:b w:val="0"/>
          <w:color w:val="auto"/>
          <w:sz w:val="32"/>
          <w:szCs w:val="24"/>
        </w:rPr>
        <w:t>全年预算为1万元， 支出决算为1万元，完成全年预算的100%。</w:t>
      </w:r>
    </w:p>
    <w:p w14:paraId="5FA54D88">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9.社会保障和就业支出（类）行政事业单位养老支出（款）机关事业单位基本养老保险缴费支出（项）:</w:t>
      </w:r>
      <w:r>
        <w:rPr>
          <w:rStyle w:val="13"/>
          <w:rFonts w:hint="eastAsia" w:ascii="仿宋" w:hAnsi="仿宋" w:eastAsia="仿宋"/>
          <w:b w:val="0"/>
          <w:color w:val="auto"/>
          <w:sz w:val="32"/>
          <w:szCs w:val="24"/>
        </w:rPr>
        <w:t xml:space="preserve"> 全年预算为49.55万元，支出决算为49.55万元，完成全年预算的100%。</w:t>
      </w:r>
    </w:p>
    <w:p w14:paraId="3AED493F">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10.社会保障和就业支出（类）其他社会保障和就业支出</w:t>
      </w:r>
      <w:r>
        <w:rPr>
          <w:rStyle w:val="13"/>
          <w:rFonts w:hint="eastAsia" w:ascii="仿宋" w:hAnsi="仿宋" w:eastAsia="仿宋"/>
          <w:color w:val="000000"/>
          <w:sz w:val="32"/>
          <w:szCs w:val="24"/>
        </w:rPr>
        <w:t>（款）</w:t>
      </w:r>
      <w:r>
        <w:rPr>
          <w:rStyle w:val="13"/>
          <w:rFonts w:hint="eastAsia" w:ascii="仿宋" w:hAnsi="仿宋" w:eastAsia="仿宋"/>
          <w:color w:val="auto"/>
          <w:sz w:val="32"/>
          <w:szCs w:val="24"/>
        </w:rPr>
        <w:t>其他社会保障和就业支出</w:t>
      </w:r>
      <w:r>
        <w:rPr>
          <w:rStyle w:val="13"/>
          <w:rFonts w:hint="eastAsia" w:ascii="仿宋" w:hAnsi="仿宋" w:eastAsia="仿宋"/>
          <w:color w:val="000000"/>
          <w:sz w:val="32"/>
          <w:szCs w:val="24"/>
        </w:rPr>
        <w:t>（项）:</w:t>
      </w:r>
      <w:r>
        <w:rPr>
          <w:rStyle w:val="13"/>
          <w:rFonts w:hint="eastAsia" w:ascii="仿宋" w:hAnsi="仿宋" w:eastAsia="仿宋"/>
          <w:b w:val="0"/>
          <w:color w:val="auto"/>
          <w:sz w:val="32"/>
          <w:szCs w:val="24"/>
        </w:rPr>
        <w:t xml:space="preserve"> 全年预算为1.73万元，支出决算为1.73万元，完成全年预算的100%。</w:t>
      </w:r>
    </w:p>
    <w:p w14:paraId="617E1C70">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000000"/>
          <w:sz w:val="32"/>
          <w:szCs w:val="24"/>
        </w:rPr>
        <w:t>11.</w:t>
      </w:r>
      <w:r>
        <w:rPr>
          <w:rFonts w:hint="eastAsia" w:ascii="仿宋" w:hAnsi="仿宋" w:eastAsia="仿宋"/>
          <w:b/>
          <w:color w:val="000000"/>
          <w:sz w:val="32"/>
          <w:szCs w:val="32"/>
        </w:rPr>
        <w:t>卫生健康</w:t>
      </w:r>
      <w:r>
        <w:rPr>
          <w:rStyle w:val="13"/>
          <w:rFonts w:hint="eastAsia" w:ascii="仿宋" w:hAnsi="仿宋" w:eastAsia="仿宋"/>
          <w:color w:val="auto"/>
          <w:sz w:val="32"/>
          <w:szCs w:val="24"/>
        </w:rPr>
        <w:t>支出</w:t>
      </w:r>
      <w:r>
        <w:rPr>
          <w:rStyle w:val="13"/>
          <w:rFonts w:hint="eastAsia" w:ascii="仿宋" w:hAnsi="仿宋" w:eastAsia="仿宋"/>
          <w:color w:val="000000"/>
          <w:sz w:val="32"/>
          <w:szCs w:val="24"/>
        </w:rPr>
        <w:t>（类）行政事业单位医疗（款）行政单位医疗（项）:</w:t>
      </w:r>
      <w:r>
        <w:rPr>
          <w:rStyle w:val="13"/>
          <w:rFonts w:hint="eastAsia" w:ascii="仿宋" w:hAnsi="仿宋" w:eastAsia="仿宋"/>
          <w:b w:val="0"/>
          <w:color w:val="auto"/>
          <w:sz w:val="32"/>
          <w:szCs w:val="24"/>
        </w:rPr>
        <w:t>全年预算为9.31万元，支出决算为9.31万元，完成全年预算的100%。</w:t>
      </w:r>
    </w:p>
    <w:p w14:paraId="57FAA894">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000000"/>
          <w:sz w:val="32"/>
          <w:szCs w:val="24"/>
        </w:rPr>
        <w:t>12.</w:t>
      </w:r>
      <w:r>
        <w:rPr>
          <w:rFonts w:hint="eastAsia" w:ascii="仿宋" w:hAnsi="仿宋" w:eastAsia="仿宋"/>
          <w:b/>
          <w:color w:val="000000"/>
          <w:sz w:val="32"/>
          <w:szCs w:val="32"/>
        </w:rPr>
        <w:t>卫生健康</w:t>
      </w:r>
      <w:r>
        <w:rPr>
          <w:rStyle w:val="13"/>
          <w:rFonts w:hint="eastAsia" w:ascii="仿宋" w:hAnsi="仿宋" w:eastAsia="仿宋"/>
          <w:color w:val="auto"/>
          <w:sz w:val="32"/>
          <w:szCs w:val="24"/>
        </w:rPr>
        <w:t>支出</w:t>
      </w:r>
      <w:r>
        <w:rPr>
          <w:rStyle w:val="13"/>
          <w:rFonts w:hint="eastAsia" w:ascii="仿宋" w:hAnsi="仿宋" w:eastAsia="仿宋"/>
          <w:color w:val="000000"/>
          <w:sz w:val="32"/>
          <w:szCs w:val="24"/>
        </w:rPr>
        <w:t>（类）行政事业单位医疗（款）事业单位医疗（项）:</w:t>
      </w:r>
      <w:r>
        <w:rPr>
          <w:rStyle w:val="13"/>
          <w:rFonts w:hint="eastAsia" w:ascii="仿宋" w:hAnsi="仿宋" w:eastAsia="仿宋"/>
          <w:b w:val="0"/>
          <w:color w:val="auto"/>
          <w:sz w:val="32"/>
          <w:szCs w:val="24"/>
        </w:rPr>
        <w:t>全年预算为9.55万元，支出决算为9.55万元，完成全年预算的100%。</w:t>
      </w:r>
    </w:p>
    <w:p w14:paraId="7E57443F">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000000"/>
          <w:sz w:val="32"/>
          <w:szCs w:val="24"/>
        </w:rPr>
        <w:t>13.</w:t>
      </w:r>
      <w:r>
        <w:rPr>
          <w:rFonts w:hint="eastAsia" w:ascii="仿宋" w:hAnsi="仿宋" w:eastAsia="仿宋"/>
          <w:b/>
          <w:color w:val="000000"/>
          <w:sz w:val="32"/>
          <w:szCs w:val="32"/>
        </w:rPr>
        <w:t>农林水支出</w:t>
      </w:r>
      <w:r>
        <w:rPr>
          <w:rStyle w:val="13"/>
          <w:rFonts w:hint="eastAsia" w:ascii="仿宋" w:hAnsi="仿宋" w:eastAsia="仿宋"/>
          <w:color w:val="000000"/>
          <w:sz w:val="32"/>
          <w:szCs w:val="24"/>
        </w:rPr>
        <w:t>（类）普惠金融发展支出（款）其他普惠金融发展支出（项）:</w:t>
      </w:r>
      <w:r>
        <w:rPr>
          <w:rStyle w:val="13"/>
          <w:rFonts w:hint="eastAsia" w:ascii="仿宋" w:hAnsi="仿宋" w:eastAsia="仿宋"/>
          <w:b w:val="0"/>
          <w:color w:val="auto"/>
          <w:sz w:val="32"/>
          <w:szCs w:val="24"/>
        </w:rPr>
        <w:t>全年预算为2700万元，支出决算为2700万元，完成全年预算的100%。</w:t>
      </w:r>
    </w:p>
    <w:p w14:paraId="21E300DE">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000000"/>
          <w:sz w:val="32"/>
          <w:szCs w:val="24"/>
        </w:rPr>
        <w:t>14.</w:t>
      </w:r>
      <w:r>
        <w:rPr>
          <w:rFonts w:hint="eastAsia" w:ascii="仿宋" w:hAnsi="仿宋" w:eastAsia="仿宋"/>
          <w:b/>
          <w:color w:val="000000"/>
          <w:sz w:val="32"/>
          <w:szCs w:val="32"/>
        </w:rPr>
        <w:t>资源勘探工业信息等支出</w:t>
      </w:r>
      <w:r>
        <w:rPr>
          <w:rStyle w:val="13"/>
          <w:rFonts w:hint="eastAsia" w:ascii="仿宋" w:hAnsi="仿宋" w:eastAsia="仿宋"/>
          <w:color w:val="000000"/>
          <w:sz w:val="32"/>
          <w:szCs w:val="24"/>
        </w:rPr>
        <w:t>（类）支持中小企业发展和管理支出（款）中小企业发展专项（项）:</w:t>
      </w:r>
      <w:r>
        <w:rPr>
          <w:rStyle w:val="13"/>
          <w:rFonts w:hint="eastAsia" w:ascii="仿宋" w:hAnsi="仿宋" w:eastAsia="仿宋"/>
          <w:b w:val="0"/>
          <w:color w:val="auto"/>
          <w:sz w:val="32"/>
          <w:szCs w:val="24"/>
        </w:rPr>
        <w:t>全年预算为55万元，支出决算为55万元，完成全年预算的100%。</w:t>
      </w:r>
    </w:p>
    <w:p w14:paraId="028FDE1F">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000000"/>
          <w:sz w:val="32"/>
          <w:szCs w:val="24"/>
        </w:rPr>
        <w:t>15.</w:t>
      </w:r>
      <w:r>
        <w:rPr>
          <w:rFonts w:hint="eastAsia" w:ascii="仿宋" w:hAnsi="仿宋" w:eastAsia="仿宋"/>
          <w:b/>
          <w:color w:val="000000"/>
          <w:sz w:val="32"/>
          <w:szCs w:val="32"/>
        </w:rPr>
        <w:t>金融支出</w:t>
      </w:r>
      <w:r>
        <w:rPr>
          <w:rStyle w:val="13"/>
          <w:rFonts w:hint="eastAsia" w:ascii="仿宋" w:hAnsi="仿宋" w:eastAsia="仿宋"/>
          <w:color w:val="000000"/>
          <w:sz w:val="32"/>
          <w:szCs w:val="24"/>
        </w:rPr>
        <w:t>（类）其他金融支出（款）其他金融支出（项）:</w:t>
      </w:r>
      <w:r>
        <w:rPr>
          <w:rStyle w:val="13"/>
          <w:rFonts w:hint="eastAsia" w:ascii="仿宋" w:hAnsi="仿宋" w:eastAsia="仿宋"/>
          <w:b w:val="0"/>
          <w:color w:val="auto"/>
          <w:sz w:val="32"/>
          <w:szCs w:val="24"/>
        </w:rPr>
        <w:t>全年预算为49.51万元，支出决算为49.51万元，完成全年预算的100%。</w:t>
      </w:r>
    </w:p>
    <w:p w14:paraId="3F8F8F58">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000000"/>
          <w:sz w:val="32"/>
          <w:szCs w:val="24"/>
        </w:rPr>
        <w:t>16.</w:t>
      </w:r>
      <w:r>
        <w:rPr>
          <w:rFonts w:hint="eastAsia" w:ascii="仿宋" w:hAnsi="仿宋" w:eastAsia="仿宋"/>
          <w:b/>
          <w:color w:val="000000"/>
          <w:sz w:val="32"/>
          <w:szCs w:val="32"/>
        </w:rPr>
        <w:t>住房保障支出</w:t>
      </w:r>
      <w:r>
        <w:rPr>
          <w:rStyle w:val="13"/>
          <w:rFonts w:hint="eastAsia" w:ascii="仿宋" w:hAnsi="仿宋" w:eastAsia="仿宋"/>
          <w:color w:val="000000"/>
          <w:sz w:val="32"/>
          <w:szCs w:val="24"/>
        </w:rPr>
        <w:t>（类）住房改革支出（款）住房公积金（项）:</w:t>
      </w:r>
      <w:r>
        <w:rPr>
          <w:rStyle w:val="13"/>
          <w:rFonts w:hint="eastAsia" w:ascii="仿宋" w:hAnsi="仿宋" w:eastAsia="仿宋"/>
          <w:b w:val="0"/>
          <w:color w:val="auto"/>
          <w:sz w:val="32"/>
          <w:szCs w:val="24"/>
        </w:rPr>
        <w:t>全年预算为37.16万元，支出决算为37.16万元，完成全年预算的100%。</w:t>
      </w:r>
    </w:p>
    <w:p w14:paraId="6C5B5F19">
      <w:pPr>
        <w:tabs>
          <w:tab w:val="right" w:pos="8306"/>
        </w:tabs>
        <w:overflowPunct w:val="0"/>
        <w:topLinePunct/>
        <w:spacing w:beforeLines="0" w:afterLines="0"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777D9CE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2023年度一般公共预算财政拨款基本支出1166.68万元，其中：</w:t>
      </w:r>
    </w:p>
    <w:p w14:paraId="45713DA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475.02万元，主要包括：基本工资144.53万元、津贴补贴44.40万元、奖金115.26万元、绩效工资43.58万元、机关事业单位基本养老保险缴费49.55万元、职工基本医疗保险缴费18.87万元、其他社会保障缴费1.73万元、住房公积金37.16万元、生活补助19.94万元。</w:t>
      </w:r>
    </w:p>
    <w:p w14:paraId="4F1C082B">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691.66万元，主要包括：办公费37.48万元、印刷费32万元、咨询费2.78万元、水费4万元、电费10.7万元、邮电费20万元、物业管理费5万元、差旅费83.32万元、维修（护）费79万元、租赁费8万元、会议费6万元、公务接待费7.67万元、劳务费100万元、委托业务费80万元、工会经费18万元、其他交通费24.78万元、其他商品和服务支出172.93万元。</w:t>
      </w:r>
    </w:p>
    <w:p w14:paraId="77E26396">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62F535E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52001F64">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7.67万元，支出决算为7.67万元，完成预算的100%；与上年持平。决算数与预算数持平的主要原因是严控“三公”经费支出。决算数较上年持平的主要原因是严控“三公”经费支出。</w:t>
      </w:r>
    </w:p>
    <w:p w14:paraId="4E968950">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65D4CBC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2023年度“三公”经费财政拨款支出决算中，因公出国（境）费支出决算0万元，占0%；公务用车购置及运行维护费支出决算0万元，占0%；公务接待费支出决算7.67万元，占100%。具体情况如下：</w:t>
      </w:r>
    </w:p>
    <w:p w14:paraId="464565E1">
      <w:pPr>
        <w:overflowPunct w:val="0"/>
        <w:topLinePunct/>
        <w:spacing w:beforeLines="0" w:afterLines="0"/>
        <w:ind w:firstLine="480" w:firstLineChars="200"/>
        <w:jc w:val="both"/>
        <w:rPr>
          <w:rFonts w:hint="eastAsia" w:ascii="仿宋_GB2312" w:hAnsi="仿宋_GB2312" w:eastAsia="仿宋_GB2312"/>
          <w:color w:val="000000"/>
          <w:kern w:val="2"/>
          <w:sz w:val="32"/>
          <w:szCs w:val="24"/>
          <w:highlight w:val="yellow"/>
        </w:rPr>
      </w:pPr>
      <w:r>
        <w:rPr>
          <w:rFonts w:hint="default" w:ascii="Times New Roman"/>
          <w:sz w:val="24"/>
          <w:szCs w:val="24"/>
        </w:rPr>
        <w:drawing>
          <wp:inline distT="0" distB="0" distL="114300" distR="114300">
            <wp:extent cx="4838700" cy="2762250"/>
            <wp:effectExtent l="0" t="0" r="0" b="0"/>
            <wp:docPr id="7" name="图表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表 1"/>
                    <pic:cNvPicPr>
                      <a:picLocks noChangeAspect="1"/>
                    </pic:cNvPicPr>
                  </pic:nvPicPr>
                  <pic:blipFill>
                    <a:blip r:embed="rId12"/>
                    <a:stretch>
                      <a:fillRect/>
                    </a:stretch>
                  </pic:blipFill>
                  <pic:spPr>
                    <a:xfrm>
                      <a:off x="0" y="0"/>
                      <a:ext cx="4838700" cy="2762250"/>
                    </a:xfrm>
                    <a:prstGeom prst="rect">
                      <a:avLst/>
                    </a:prstGeom>
                    <a:noFill/>
                    <a:ln>
                      <a:noFill/>
                    </a:ln>
                  </pic:spPr>
                </pic:pic>
              </a:graphicData>
            </a:graphic>
          </wp:inline>
        </w:drawing>
      </w:r>
    </w:p>
    <w:p w14:paraId="06B6027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w:t>
      </w:r>
    </w:p>
    <w:p w14:paraId="19E5EC45">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w:t>
      </w:r>
    </w:p>
    <w:p w14:paraId="7C3AC4C4">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预算为0万元,年初未安排预算。</w:t>
      </w:r>
    </w:p>
    <w:p w14:paraId="1727A3F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4829732C">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支出0万元。</w:t>
      </w:r>
    </w:p>
    <w:p w14:paraId="0E0331C5">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预算为7.67万元，支出决算为7.67万元，完成预算的100%。公务接待费支出决算比2022年度持平。主要原因是严控公务接待费支出。其中：</w:t>
      </w:r>
    </w:p>
    <w:p w14:paraId="4CF4922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7.67万元。主要用于执行公务、开展业务活动开支的交通费、住宿费、用餐费等。国内公务接待92批次，782人次，共计支出7.67万元，具体内容包括：接待各级财政部门来昭化区执行公务、开展业务活动开支的餐费等。</w:t>
      </w:r>
    </w:p>
    <w:p w14:paraId="42F9060B">
      <w:pPr>
        <w:pStyle w:val="6"/>
        <w:overflowPunct w:val="0"/>
        <w:topLinePunct/>
        <w:spacing w:before="72" w:afterLines="0" w:line="576" w:lineRule="exact"/>
        <w:ind w:firstLine="643" w:firstLineChars="200"/>
        <w:jc w:val="both"/>
        <w:rPr>
          <w:rFonts w:hint="eastAsia" w:hAnsi="仿宋_GB2312"/>
          <w:color w:val="000000"/>
          <w:kern w:val="2"/>
          <w:sz w:val="32"/>
          <w:szCs w:val="24"/>
          <w:highlight w:val="yellow"/>
        </w:rPr>
      </w:pPr>
      <w:r>
        <w:rPr>
          <w:rFonts w:hint="eastAsia" w:hAnsi="仿宋_GB2312"/>
          <w:b/>
          <w:color w:val="000000"/>
          <w:kern w:val="2"/>
          <w:sz w:val="32"/>
          <w:szCs w:val="24"/>
        </w:rPr>
        <w:t>外事接待</w:t>
      </w:r>
      <w:r>
        <w:rPr>
          <w:rFonts w:hint="eastAsia" w:hAnsi="仿宋_GB2312"/>
          <w:color w:val="000000"/>
          <w:kern w:val="2"/>
          <w:sz w:val="32"/>
          <w:szCs w:val="24"/>
        </w:rPr>
        <w:t>支出0万元，外事接待0批次，0人，共计支出0万元。</w:t>
      </w:r>
    </w:p>
    <w:p w14:paraId="44DBC8E8">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7E00FB7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2023年政府性基金预算拨款支出0万元。</w:t>
      </w:r>
    </w:p>
    <w:p w14:paraId="31196213">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69BA991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6FD5A7B3">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750487F0">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1BF62F1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eastAsia="仿宋_GB2312"/>
          <w:color w:val="auto"/>
          <w:sz w:val="32"/>
          <w:szCs w:val="32"/>
        </w:rPr>
        <w:t>2023年度，区财政局机关运行经费支出691.66万元，比2022年度增加27.3万元，增长4.1%。</w:t>
      </w:r>
      <w:r>
        <w:rPr>
          <w:rFonts w:hint="eastAsia" w:ascii="仿宋_GB2312" w:hAnsi="仿宋_GB2312" w:eastAsia="仿宋_GB2312"/>
          <w:color w:val="000000"/>
          <w:kern w:val="2"/>
          <w:sz w:val="32"/>
          <w:szCs w:val="24"/>
        </w:rPr>
        <w:t>主要原因是办公费、其他商品和服务支出等有所增加。</w:t>
      </w:r>
    </w:p>
    <w:p w14:paraId="479C4E82">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2F32D03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2023年，区财政局未发生政府采购支出。</w:t>
      </w:r>
    </w:p>
    <w:p w14:paraId="0053E58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629D4CD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本单位无公务用车辆。</w:t>
      </w:r>
    </w:p>
    <w:p w14:paraId="71BB104A">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3859BD25">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398836D6">
      <w:pPr>
        <w:overflowPunct w:val="0"/>
        <w:topLinePunct/>
        <w:spacing w:beforeLines="0" w:afterLines="0" w:line="576" w:lineRule="exact"/>
        <w:ind w:firstLine="640" w:firstLineChars="200"/>
        <w:jc w:val="both"/>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2023年融资担保增量降费奖补资金项目等7个项目开展了预算事前绩效评估，对16个项目编制了绩效目标，预算执行过程中，选取16个项目开展绩效监控，组织对8个项目开展绩效评价，绩效自评报表见第四部分附件。</w:t>
      </w:r>
    </w:p>
    <w:p w14:paraId="18C80286">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432DB3F8">
      <w:pPr>
        <w:pStyle w:val="6"/>
        <w:spacing w:before="72" w:afterLines="0"/>
        <w:rPr>
          <w:rFonts w:hint="eastAsia"/>
          <w:sz w:val="30"/>
          <w:szCs w:val="24"/>
        </w:rPr>
      </w:pPr>
    </w:p>
    <w:p w14:paraId="5E65FD3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7E0352C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7D187C4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272DD00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52ECEAC7">
      <w:pPr>
        <w:pStyle w:val="14"/>
        <w:spacing w:line="560"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7BB7628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1B57808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1F6DCE3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4ED32DB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 一般公共服务支出（类）财政事务（款）行政运行（项）：反映行政单位的基本支出。</w:t>
      </w:r>
    </w:p>
    <w:p w14:paraId="4D4588C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十、一般公共服务支出（类）财政事务（款）预算改革业务（项）：反映财政部门用于预算改革方面的支出。</w:t>
      </w:r>
    </w:p>
    <w:p w14:paraId="06E4B6B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 一般公共服务支出（类）财政事务（款）财政国库业务（项）：反映财政部门用于财政国库集中收付业务方面的支出。</w:t>
      </w:r>
    </w:p>
    <w:p w14:paraId="7AC26AB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 一般公共服务支出（类）财政事务（款）信息化建设（项）：反映财政部门用于信息化建设方面的支出。</w:t>
      </w:r>
    </w:p>
    <w:p w14:paraId="08DF35E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十三、一般公共服务支出（类）财政事务（款）财政委托业务支出（项）：反映财政委托评审机构进行财政投资评审和委托建设银行等代理机构代理业务发生的支出。</w:t>
      </w:r>
    </w:p>
    <w:p w14:paraId="03E904B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十四、一般公共服务支出（类）财政事务（款）事业运行（项）：反映事业单位的基本支出。</w:t>
      </w:r>
    </w:p>
    <w:p w14:paraId="2A9F2D5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十五、一般公共服务支出（类）财政事务（款）其他财政事务支出（项）:反映上述项目以外其他财政事务方面的支出。</w:t>
      </w:r>
    </w:p>
    <w:p w14:paraId="69D70DD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十六、社会保障和就业支出（类）行政事业单位离退休（款）机关事业单位基本养老保险缴费支出（项）：指机关事业单位实施养老保险制度由单位缴纳的基本养老保险费支出。</w:t>
      </w:r>
    </w:p>
    <w:p w14:paraId="20173F0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十七、社会保障和就业支出（类）其他社会保障和就业支出（款）其他社会保障和就业支出（项）：反映除上述项目以外其他用于社会保障和就业方面的支出。</w:t>
      </w:r>
    </w:p>
    <w:p w14:paraId="75C1EB5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八、医疗卫生与计划生育（类）行政事业单位医疗（款）行政单位医疗（项）：指财政部门安排的行政单位基本医疗保险缴费经费，未参加医疗保险的行政单位的公费医疗经费，按国家规定享受离休人员、红军老战士待遇人员的医疗经费。事业单位医疗（项）：反映财政部门安排的事业单位基本医疗保险缴费经费，未参加医疗保险的事业单位的公费医疗经费，按国家规定享受离休人员的医疗经费。</w:t>
      </w:r>
    </w:p>
    <w:p w14:paraId="74E84007">
      <w:pPr>
        <w:overflowPunct w:val="0"/>
        <w:topLinePunct/>
        <w:spacing w:beforeLines="0" w:afterLines="0" w:line="576" w:lineRule="exact"/>
        <w:ind w:firstLine="640" w:firstLineChars="200"/>
        <w:jc w:val="both"/>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rPr>
        <w:t>十九、住房保障（类）住房改革支出（款）住房公积金（项）：指反映行政事业单位按人力资源和社会保障部、财政部规定的基本工资和津贴补贴以及规定比例为职工缴纳的住房公积金。</w:t>
      </w:r>
    </w:p>
    <w:p w14:paraId="6D955DB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二十、基本支出：指为保障机构正常运转、完成日常工作任务而发生的人员支出和公用支出。</w:t>
      </w:r>
    </w:p>
    <w:p w14:paraId="6FB87B7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二十一、项目支出：指在基本支出之外为完成特定行政任务和事业发展目标所发生的支出。 </w:t>
      </w:r>
    </w:p>
    <w:p w14:paraId="27789BB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二十二、经营支出：指事业单位在专业业务活动及其辅助活动之外开展非独立核算经营活动发生的支出。</w:t>
      </w:r>
    </w:p>
    <w:p w14:paraId="4C12908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rPr>
        <w:t>二十三</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5CA4B5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四、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3F3DB88A">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216876A5">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7350F843">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1F5D01BD">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7655A04E">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pPr>
    </w:p>
    <w:p w14:paraId="3EC2CC7C">
      <w:pPr>
        <w:overflowPunct w:val="0"/>
        <w:topLinePunct/>
        <w:spacing w:beforeLines="0" w:afterLines="0" w:line="576" w:lineRule="exact"/>
        <w:ind w:firstLine="880" w:firstLineChars="200"/>
        <w:jc w:val="both"/>
        <w:rPr>
          <w:rFonts w:hint="eastAsia" w:ascii="黑体" w:hAnsi="黑体" w:eastAsia="黑体"/>
          <w:color w:val="000000"/>
          <w:kern w:val="2"/>
          <w:sz w:val="44"/>
          <w:szCs w:val="24"/>
        </w:rPr>
        <w:sectPr>
          <w:footerReference r:id="rId4" w:type="default"/>
          <w:pgSz w:w="12240" w:h="15840"/>
          <w:pgMar w:top="1440" w:right="1800" w:bottom="1440" w:left="1800" w:header="720" w:footer="720" w:gutter="0"/>
          <w:lnNumType w:countBy="0" w:distance="360"/>
          <w:pgNumType w:start="1"/>
          <w:cols w:space="720" w:num="1"/>
        </w:sectPr>
      </w:pPr>
    </w:p>
    <w:p w14:paraId="73387B11">
      <w:pPr>
        <w:overflowPunct w:val="0"/>
        <w:topLinePunct/>
        <w:spacing w:beforeLines="0" w:afterLines="0" w:line="576" w:lineRule="exact"/>
        <w:jc w:val="center"/>
        <w:rPr>
          <w:rFonts w:hint="eastAsia" w:ascii="黑体" w:hAnsi="黑体" w:eastAsia="黑体"/>
          <w:color w:val="000000"/>
          <w:kern w:val="2"/>
          <w:sz w:val="44"/>
          <w:szCs w:val="24"/>
        </w:rPr>
      </w:pPr>
      <w:r>
        <w:rPr>
          <w:rFonts w:hint="eastAsia" w:ascii="黑体" w:hAnsi="黑体" w:eastAsia="黑体"/>
          <w:color w:val="000000"/>
          <w:kern w:val="2"/>
          <w:sz w:val="44"/>
          <w:szCs w:val="24"/>
        </w:rPr>
        <w:t>第四部分 附件</w:t>
      </w:r>
    </w:p>
    <w:p w14:paraId="722A10A2">
      <w:pPr>
        <w:pStyle w:val="6"/>
        <w:spacing w:before="72" w:afterLines="0"/>
        <w:rPr>
          <w:rFonts w:hint="eastAsia"/>
          <w:sz w:val="30"/>
          <w:szCs w:val="24"/>
        </w:rPr>
      </w:pPr>
    </w:p>
    <w:tbl>
      <w:tblPr>
        <w:tblStyle w:val="11"/>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60"/>
        <w:gridCol w:w="675"/>
        <w:gridCol w:w="765"/>
        <w:gridCol w:w="2100"/>
        <w:gridCol w:w="1035"/>
        <w:gridCol w:w="1125"/>
        <w:gridCol w:w="2235"/>
      </w:tblGrid>
      <w:tr w14:paraId="1C74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240" w:type="dxa"/>
            <w:gridSpan w:val="8"/>
            <w:tcBorders>
              <w:top w:val="nil"/>
              <w:left w:val="nil"/>
              <w:bottom w:val="nil"/>
              <w:right w:val="nil"/>
              <w:tl2br w:val="nil"/>
              <w:tr2bl w:val="nil"/>
            </w:tcBorders>
            <w:noWrap w:val="0"/>
            <w:vAlign w:val="center"/>
          </w:tcPr>
          <w:p w14:paraId="1D63974E">
            <w:pPr>
              <w:widowControl/>
              <w:spacing w:beforeLines="0" w:afterLines="0"/>
              <w:jc w:val="center"/>
              <w:textAlignment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bidi="ar"/>
              </w:rPr>
              <w:t>广元市昭化区部门整体支出绩效目标自评表</w:t>
            </w:r>
          </w:p>
        </w:tc>
      </w:tr>
      <w:tr w14:paraId="3D1D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240" w:type="dxa"/>
            <w:gridSpan w:val="8"/>
            <w:tcBorders>
              <w:top w:val="nil"/>
              <w:left w:val="nil"/>
              <w:bottom w:val="nil"/>
              <w:right w:val="nil"/>
              <w:tl2br w:val="nil"/>
              <w:tr2bl w:val="nil"/>
            </w:tcBorders>
            <w:noWrap w:val="0"/>
            <w:vAlign w:val="top"/>
          </w:tcPr>
          <w:p w14:paraId="53B5DE31">
            <w:pPr>
              <w:widowControl/>
              <w:spacing w:beforeLines="0" w:afterLines="0"/>
              <w:jc w:val="center"/>
              <w:textAlignment w:val="top"/>
              <w:rPr>
                <w:rFonts w:hint="default" w:hAnsi="宋体" w:cs="宋体"/>
                <w:b/>
                <w:color w:val="000000"/>
                <w:sz w:val="22"/>
                <w:szCs w:val="22"/>
              </w:rPr>
            </w:pPr>
            <w:r>
              <w:rPr>
                <w:rFonts w:hint="default" w:hAnsi="宋体" w:cs="宋体"/>
                <w:b/>
                <w:color w:val="000000"/>
                <w:sz w:val="22"/>
                <w:szCs w:val="22"/>
                <w:lang w:bidi="ar"/>
              </w:rPr>
              <w:t>（ 2023年度）</w:t>
            </w:r>
          </w:p>
        </w:tc>
      </w:tr>
      <w:tr w14:paraId="029F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3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0AD3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5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0FB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DAB2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3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ABF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0663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0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1F79DA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1440" w:type="dxa"/>
            <w:gridSpan w:val="2"/>
            <w:tcBorders>
              <w:top w:val="nil"/>
              <w:left w:val="single" w:color="000000" w:sz="4" w:space="0"/>
              <w:bottom w:val="single" w:color="000000" w:sz="4" w:space="0"/>
              <w:right w:val="single" w:color="000000" w:sz="4" w:space="0"/>
              <w:tl2br w:val="nil"/>
              <w:tr2bl w:val="nil"/>
            </w:tcBorders>
            <w:noWrap w:val="0"/>
            <w:vAlign w:val="center"/>
          </w:tcPr>
          <w:p w14:paraId="27D079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100" w:type="dxa"/>
            <w:tcBorders>
              <w:top w:val="nil"/>
              <w:left w:val="single" w:color="000000" w:sz="4" w:space="0"/>
              <w:bottom w:val="single" w:color="000000" w:sz="4" w:space="0"/>
              <w:right w:val="single" w:color="000000" w:sz="4" w:space="0"/>
              <w:tl2br w:val="nil"/>
              <w:tr2bl w:val="nil"/>
            </w:tcBorders>
            <w:noWrap w:val="0"/>
            <w:vAlign w:val="center"/>
          </w:tcPr>
          <w:p w14:paraId="4C5C2DE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035" w:type="dxa"/>
            <w:tcBorders>
              <w:top w:val="nil"/>
              <w:left w:val="single" w:color="000000" w:sz="4" w:space="0"/>
              <w:bottom w:val="single" w:color="000000" w:sz="4" w:space="0"/>
              <w:right w:val="single" w:color="000000" w:sz="4" w:space="0"/>
              <w:tl2br w:val="nil"/>
              <w:tr2bl w:val="nil"/>
            </w:tcBorders>
            <w:noWrap w:val="0"/>
            <w:vAlign w:val="center"/>
          </w:tcPr>
          <w:p w14:paraId="743065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125" w:type="dxa"/>
            <w:tcBorders>
              <w:top w:val="nil"/>
              <w:left w:val="single" w:color="000000" w:sz="4" w:space="0"/>
              <w:bottom w:val="single" w:color="000000" w:sz="4" w:space="0"/>
              <w:right w:val="single" w:color="000000" w:sz="4" w:space="0"/>
              <w:tl2br w:val="nil"/>
              <w:tr2bl w:val="nil"/>
            </w:tcBorders>
            <w:noWrap w:val="0"/>
            <w:vAlign w:val="center"/>
          </w:tcPr>
          <w:p w14:paraId="500CD5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2235" w:type="dxa"/>
            <w:tcBorders>
              <w:top w:val="nil"/>
              <w:left w:val="single" w:color="000000" w:sz="4" w:space="0"/>
              <w:bottom w:val="single" w:color="000000" w:sz="4" w:space="0"/>
              <w:right w:val="single" w:color="000000" w:sz="4" w:space="0"/>
              <w:tl2br w:val="nil"/>
              <w:tr2bl w:val="nil"/>
            </w:tcBorders>
            <w:noWrap w:val="0"/>
            <w:vAlign w:val="center"/>
          </w:tcPr>
          <w:p w14:paraId="2A93034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4DAF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0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956F6D">
            <w:pPr>
              <w:spacing w:beforeLines="0" w:afterLines="0"/>
              <w:jc w:val="center"/>
              <w:rPr>
                <w:rFonts w:hint="default" w:hAnsi="宋体" w:cs="宋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52C26">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906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1349.09</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C053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4211.4</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C244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4153.14</w:t>
            </w:r>
          </w:p>
        </w:tc>
        <w:tc>
          <w:tcPr>
            <w:tcW w:w="2235" w:type="dxa"/>
            <w:tcBorders>
              <w:top w:val="nil"/>
              <w:left w:val="single" w:color="000000" w:sz="4" w:space="0"/>
              <w:bottom w:val="single" w:color="000000" w:sz="4" w:space="0"/>
              <w:right w:val="single" w:color="000000" w:sz="4" w:space="0"/>
              <w:tl2br w:val="nil"/>
              <w:tr2bl w:val="nil"/>
            </w:tcBorders>
            <w:noWrap w:val="0"/>
            <w:vAlign w:val="center"/>
          </w:tcPr>
          <w:p w14:paraId="7B07AF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98.62%</w:t>
            </w:r>
          </w:p>
        </w:tc>
      </w:tr>
      <w:tr w14:paraId="3AEB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0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7AB109C">
            <w:pPr>
              <w:spacing w:beforeLines="0" w:afterLines="0"/>
              <w:jc w:val="center"/>
              <w:rPr>
                <w:rFonts w:hint="default" w:hAnsi="宋体" w:cs="宋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2D711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EE2F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1349.09</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1413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4211.4</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C2C1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4153.14</w:t>
            </w:r>
          </w:p>
        </w:tc>
        <w:tc>
          <w:tcPr>
            <w:tcW w:w="2235" w:type="dxa"/>
            <w:tcBorders>
              <w:top w:val="nil"/>
              <w:left w:val="single" w:color="000000" w:sz="4" w:space="0"/>
              <w:bottom w:val="single" w:color="000000" w:sz="4" w:space="0"/>
              <w:right w:val="single" w:color="000000" w:sz="4" w:space="0"/>
              <w:tl2br w:val="nil"/>
              <w:tr2bl w:val="nil"/>
            </w:tcBorders>
            <w:noWrap w:val="0"/>
            <w:vAlign w:val="center"/>
          </w:tcPr>
          <w:p w14:paraId="10F3B99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98.62%</w:t>
            </w:r>
          </w:p>
        </w:tc>
      </w:tr>
      <w:tr w14:paraId="3B50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0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8BB7404">
            <w:pPr>
              <w:spacing w:beforeLines="0" w:afterLines="0"/>
              <w:jc w:val="center"/>
              <w:rPr>
                <w:rFonts w:hint="default" w:hAnsi="宋体" w:cs="宋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1DEC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F1D2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1349.09</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EAA4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4211.4</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582E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4153.14</w:t>
            </w:r>
          </w:p>
        </w:tc>
        <w:tc>
          <w:tcPr>
            <w:tcW w:w="2235" w:type="dxa"/>
            <w:tcBorders>
              <w:top w:val="nil"/>
              <w:left w:val="single" w:color="000000" w:sz="4" w:space="0"/>
              <w:bottom w:val="single" w:color="000000" w:sz="4" w:space="0"/>
              <w:right w:val="single" w:color="000000" w:sz="4" w:space="0"/>
              <w:tl2br w:val="nil"/>
              <w:tr2bl w:val="nil"/>
            </w:tcBorders>
            <w:noWrap w:val="0"/>
            <w:vAlign w:val="center"/>
          </w:tcPr>
          <w:p w14:paraId="19BBD8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98.62%</w:t>
            </w:r>
          </w:p>
        </w:tc>
      </w:tr>
      <w:tr w14:paraId="6738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0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4F6261D">
            <w:pPr>
              <w:spacing w:beforeLines="0" w:afterLines="0"/>
              <w:jc w:val="center"/>
              <w:rPr>
                <w:rFonts w:hint="default" w:hAnsi="宋体" w:cs="宋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0910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A1B43">
            <w:pPr>
              <w:spacing w:beforeLines="0" w:afterLines="0"/>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C75CA">
            <w:pPr>
              <w:spacing w:beforeLines="0" w:afterLines="0"/>
              <w:jc w:val="center"/>
              <w:rPr>
                <w:rFonts w:hint="default"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F422C">
            <w:pPr>
              <w:spacing w:beforeLines="0" w:afterLines="0"/>
              <w:jc w:val="center"/>
              <w:rPr>
                <w:rFonts w:hint="default" w:hAnsi="宋体" w:cs="宋体"/>
                <w:color w:val="000000"/>
                <w:sz w:val="18"/>
                <w:szCs w:val="18"/>
              </w:rPr>
            </w:pPr>
          </w:p>
        </w:tc>
        <w:tc>
          <w:tcPr>
            <w:tcW w:w="2235" w:type="dxa"/>
            <w:tcBorders>
              <w:top w:val="nil"/>
              <w:left w:val="single" w:color="000000" w:sz="4" w:space="0"/>
              <w:bottom w:val="single" w:color="000000" w:sz="4" w:space="0"/>
              <w:right w:val="single" w:color="000000" w:sz="4" w:space="0"/>
              <w:tl2br w:val="nil"/>
              <w:tr2bl w:val="nil"/>
            </w:tcBorders>
            <w:noWrap w:val="0"/>
            <w:vAlign w:val="center"/>
          </w:tcPr>
          <w:p w14:paraId="7258E28B">
            <w:pPr>
              <w:spacing w:beforeLines="0" w:afterLines="0"/>
              <w:jc w:val="center"/>
              <w:rPr>
                <w:rFonts w:hint="default" w:hAnsi="宋体" w:cs="宋体"/>
                <w:color w:val="000000"/>
                <w:sz w:val="18"/>
                <w:szCs w:val="18"/>
              </w:rPr>
            </w:pPr>
          </w:p>
        </w:tc>
      </w:tr>
      <w:tr w14:paraId="28A0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0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2C3E69E">
            <w:pPr>
              <w:spacing w:beforeLines="0" w:afterLines="0"/>
              <w:jc w:val="center"/>
              <w:rPr>
                <w:rFonts w:hint="default" w:hAnsi="宋体" w:cs="宋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C045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29258">
            <w:pPr>
              <w:spacing w:beforeLines="0" w:afterLines="0"/>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FD6D6">
            <w:pPr>
              <w:spacing w:beforeLines="0" w:afterLines="0"/>
              <w:jc w:val="center"/>
              <w:rPr>
                <w:rFonts w:hint="default"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62450">
            <w:pPr>
              <w:spacing w:beforeLines="0" w:afterLines="0"/>
              <w:jc w:val="center"/>
              <w:rPr>
                <w:rFonts w:hint="default" w:hAnsi="宋体" w:cs="宋体"/>
                <w:color w:val="000000"/>
                <w:sz w:val="18"/>
                <w:szCs w:val="18"/>
              </w:rPr>
            </w:pPr>
          </w:p>
        </w:tc>
        <w:tc>
          <w:tcPr>
            <w:tcW w:w="2235" w:type="dxa"/>
            <w:tcBorders>
              <w:top w:val="nil"/>
              <w:left w:val="single" w:color="000000" w:sz="4" w:space="0"/>
              <w:bottom w:val="single" w:color="000000" w:sz="4" w:space="0"/>
              <w:right w:val="single" w:color="000000" w:sz="4" w:space="0"/>
              <w:tl2br w:val="nil"/>
              <w:tr2bl w:val="nil"/>
            </w:tcBorders>
            <w:noWrap w:val="0"/>
            <w:vAlign w:val="center"/>
          </w:tcPr>
          <w:p w14:paraId="28C68837">
            <w:pPr>
              <w:spacing w:beforeLines="0" w:afterLines="0"/>
              <w:jc w:val="center"/>
              <w:rPr>
                <w:rFonts w:hint="default" w:hAnsi="宋体" w:cs="宋体"/>
                <w:color w:val="000000"/>
                <w:sz w:val="18"/>
                <w:szCs w:val="18"/>
              </w:rPr>
            </w:pPr>
          </w:p>
        </w:tc>
      </w:tr>
      <w:tr w14:paraId="156C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30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3C89A58">
            <w:pPr>
              <w:spacing w:beforeLines="0" w:afterLines="0"/>
              <w:jc w:val="center"/>
              <w:rPr>
                <w:rFonts w:hint="default" w:hAnsi="宋体" w:cs="宋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99BA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A430A">
            <w:pPr>
              <w:spacing w:beforeLines="0" w:afterLines="0"/>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5B20D">
            <w:pPr>
              <w:spacing w:beforeLines="0" w:afterLines="0"/>
              <w:jc w:val="center"/>
              <w:rPr>
                <w:rFonts w:hint="default"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0ABFD">
            <w:pPr>
              <w:spacing w:beforeLines="0" w:afterLines="0"/>
              <w:jc w:val="center"/>
              <w:rPr>
                <w:rFonts w:hint="default" w:hAnsi="宋体" w:cs="宋体"/>
                <w:color w:val="000000"/>
                <w:sz w:val="18"/>
                <w:szCs w:val="18"/>
              </w:rPr>
            </w:pPr>
          </w:p>
        </w:tc>
        <w:tc>
          <w:tcPr>
            <w:tcW w:w="2235" w:type="dxa"/>
            <w:tcBorders>
              <w:top w:val="nil"/>
              <w:left w:val="single" w:color="000000" w:sz="4" w:space="0"/>
              <w:bottom w:val="single" w:color="000000" w:sz="4" w:space="0"/>
              <w:right w:val="single" w:color="000000" w:sz="4" w:space="0"/>
              <w:tl2br w:val="nil"/>
              <w:tr2bl w:val="nil"/>
            </w:tcBorders>
            <w:noWrap w:val="0"/>
            <w:vAlign w:val="center"/>
          </w:tcPr>
          <w:p w14:paraId="49125355">
            <w:pPr>
              <w:spacing w:beforeLines="0" w:afterLines="0"/>
              <w:jc w:val="center"/>
              <w:rPr>
                <w:rFonts w:hint="default" w:hAnsi="宋体" w:cs="宋体"/>
                <w:color w:val="000000"/>
                <w:sz w:val="18"/>
                <w:szCs w:val="18"/>
              </w:rPr>
            </w:pPr>
          </w:p>
        </w:tc>
      </w:tr>
      <w:tr w14:paraId="5CEB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6E09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整体</w:t>
            </w:r>
            <w:r>
              <w:rPr>
                <w:rFonts w:hint="default" w:hAnsi="宋体" w:cs="宋体"/>
                <w:color w:val="000000"/>
                <w:sz w:val="18"/>
                <w:szCs w:val="18"/>
                <w:lang w:bidi="ar"/>
              </w:rPr>
              <w:br w:type="textWrapping"/>
            </w:r>
            <w:r>
              <w:rPr>
                <w:rFonts w:hint="default" w:hAnsi="宋体" w:cs="宋体"/>
                <w:color w:val="000000"/>
                <w:sz w:val="18"/>
                <w:szCs w:val="18"/>
                <w:lang w:bidi="ar"/>
              </w:rPr>
              <w:t>目标</w:t>
            </w:r>
          </w:p>
        </w:tc>
        <w:tc>
          <w:tcPr>
            <w:tcW w:w="523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83DF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年度目标</w:t>
            </w:r>
          </w:p>
        </w:tc>
        <w:tc>
          <w:tcPr>
            <w:tcW w:w="3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E06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完成情况</w:t>
            </w:r>
          </w:p>
        </w:tc>
      </w:tr>
      <w:tr w14:paraId="3D0C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8E87B">
            <w:pPr>
              <w:spacing w:beforeLines="0" w:afterLines="0"/>
              <w:jc w:val="center"/>
              <w:rPr>
                <w:rFonts w:hint="default" w:hAnsi="宋体" w:cs="宋体"/>
                <w:color w:val="000000"/>
                <w:sz w:val="18"/>
                <w:szCs w:val="18"/>
              </w:rPr>
            </w:pPr>
          </w:p>
        </w:tc>
        <w:tc>
          <w:tcPr>
            <w:tcW w:w="523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3A56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监督检查。对会计信息质量、三公经费等开展财政监督检查，加强财政资金使用规范管理，降低行政运行成本。（二）财政财务管理、一体化系统建设等。确保全区资产管理、债务管理等各项工作推进。财务制度、政策改革等研究培训，保障财政票据管理，财政普法工作，全区会计工作管理，部门内控管理，政府采购监管，预算管理改革，预算执行，资金调度，政府财务报告编制等各项工作开展。（三）财政评审。对财政性投资项目工程预算进行评估与审查等。（四）人员经费保障。支付单位工作人员工资、保险、住房公积金等。（五）财政预算绩效管理。牵头组织、指导全区一级预算单位（除保密单位外）编制部门整体支出和项目支出预算绩效目标。开展事前绩效评估，事中运行监控，组织完成部门整体评价、项目支出和政策支出评价等。（六）日常运转保障。支付单位办公费、水费、电费等，保障机关基本运转。</w:t>
            </w:r>
          </w:p>
        </w:tc>
        <w:tc>
          <w:tcPr>
            <w:tcW w:w="33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D1DC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通过各类业务培训及各类监督检查，有效提高了财政管理水平，确保财政资金的合规使用。在今年执法检查中共追回违规资金50余万元，行政罚款约1万元。（二）为全区74个部门提供财政管理指导、监督，保障机关正常运转及各项工作顺利开展。（三）通过公开选聘的联合体，节省了项目分配时间，提升了财评效率，减少了单个项目评审费用，节约了财政资金。出台了新的管理办法，加强了财评管理。实际完成财评项目165个。（四）及时足额支付单位工作人员工资、保险、住房公积金等。（五）已将全区除涉密单位外的所有预算单位目标编制与预算同步专题报区人大审查；通过政府公开采购第三方机构，并与财政绩效股、业务股室联合开展了全过程绩效管理工作；对全区单位绩效考核和重点评价等事项专题报区人大、区委和区政府。（六）及时足额支付单位办公费、水费、电费等，保障机关基本运转。</w:t>
            </w:r>
          </w:p>
        </w:tc>
      </w:tr>
      <w:tr w14:paraId="60F3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AAA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部门整体绩效指标</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6CB2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E783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8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9C5B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CD9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3DE1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0599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0894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FBE97">
            <w:pPr>
              <w:spacing w:beforeLines="0" w:afterLines="0"/>
              <w:jc w:val="center"/>
              <w:rPr>
                <w:rFonts w:hint="default" w:hAnsi="宋体" w:cs="宋体"/>
                <w:color w:val="000000"/>
                <w:sz w:val="18"/>
                <w:szCs w:val="18"/>
              </w:rPr>
            </w:pPr>
          </w:p>
        </w:tc>
        <w:tc>
          <w:tcPr>
            <w:tcW w:w="6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4E2E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6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C651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EC0F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FBAD2">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开展检查部门个数</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F4CE7">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≥30个</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77E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171</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436A6">
            <w:pPr>
              <w:spacing w:beforeLines="0" w:afterLines="0"/>
              <w:jc w:val="center"/>
              <w:rPr>
                <w:rFonts w:hint="default" w:hAnsi="宋体" w:cs="宋体"/>
                <w:color w:val="000000"/>
                <w:sz w:val="18"/>
                <w:szCs w:val="18"/>
              </w:rPr>
            </w:pPr>
          </w:p>
        </w:tc>
      </w:tr>
      <w:tr w14:paraId="44C0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812CD">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D77A5">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871CD">
            <w:pPr>
              <w:spacing w:beforeLines="0" w:afterLines="0"/>
              <w:jc w:val="center"/>
              <w:rPr>
                <w:rFonts w:hint="default"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8312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90208">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使用一体化系统的预算单位数量</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34897">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≥74个</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CA2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74个</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9A7F7">
            <w:pPr>
              <w:spacing w:beforeLines="0" w:afterLines="0"/>
              <w:jc w:val="center"/>
              <w:rPr>
                <w:rFonts w:hint="default" w:hAnsi="宋体" w:cs="宋体"/>
                <w:color w:val="000000"/>
                <w:sz w:val="18"/>
                <w:szCs w:val="18"/>
              </w:rPr>
            </w:pPr>
          </w:p>
        </w:tc>
      </w:tr>
      <w:tr w14:paraId="74C8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5AEED">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444EB">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CC3BC">
            <w:pPr>
              <w:spacing w:beforeLines="0" w:afterLines="0"/>
              <w:jc w:val="center"/>
              <w:rPr>
                <w:rFonts w:hint="default"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F3C5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指标3：</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D3BA4">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下达预算绩效目标、编制批复预算单位个数</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EE9F1">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≤74个</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8076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74个</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3F39B">
            <w:pPr>
              <w:spacing w:beforeLines="0" w:afterLines="0"/>
              <w:jc w:val="center"/>
              <w:rPr>
                <w:rFonts w:hint="default" w:hAnsi="宋体" w:cs="宋体"/>
                <w:color w:val="000000"/>
                <w:sz w:val="18"/>
                <w:szCs w:val="18"/>
              </w:rPr>
            </w:pPr>
          </w:p>
        </w:tc>
      </w:tr>
      <w:tr w14:paraId="33B1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9B3BB">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30CE0">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0ECCC">
            <w:pPr>
              <w:spacing w:beforeLines="0" w:afterLines="0"/>
              <w:jc w:val="center"/>
              <w:rPr>
                <w:rFonts w:hint="default"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EEE9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指标4：</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AAE5A">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财评项目个数</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BA8D0">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≥137个</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07E7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165个</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51FE6">
            <w:pPr>
              <w:spacing w:beforeLines="0" w:afterLines="0"/>
              <w:jc w:val="center"/>
              <w:rPr>
                <w:rFonts w:hint="default" w:hAnsi="宋体" w:cs="宋体"/>
                <w:color w:val="000000"/>
                <w:sz w:val="18"/>
                <w:szCs w:val="18"/>
              </w:rPr>
            </w:pPr>
          </w:p>
        </w:tc>
      </w:tr>
      <w:tr w14:paraId="411C9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E91E5">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D7ACA">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933B0">
            <w:pPr>
              <w:spacing w:beforeLines="0" w:afterLines="0"/>
              <w:jc w:val="center"/>
              <w:rPr>
                <w:rFonts w:hint="default"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E34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指标5：</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505B5">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单位在职人数</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7407D">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＝31人</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984A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34人</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3A96B">
            <w:pPr>
              <w:spacing w:beforeLines="0" w:afterLines="0"/>
              <w:jc w:val="center"/>
              <w:rPr>
                <w:rFonts w:hint="default" w:hAnsi="宋体" w:cs="宋体"/>
                <w:color w:val="000000"/>
                <w:sz w:val="18"/>
                <w:szCs w:val="18"/>
              </w:rPr>
            </w:pPr>
          </w:p>
        </w:tc>
      </w:tr>
      <w:tr w14:paraId="74005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18450">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B577A">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2B3DC">
            <w:pPr>
              <w:spacing w:beforeLines="0" w:afterLines="0"/>
              <w:jc w:val="center"/>
              <w:rPr>
                <w:rFonts w:hint="default"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200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指标6：</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8739B">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单位自行监控、财政重点监控目标任务完成率（实际完成监控项目个数/计划）</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5A99E">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≥95%</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0291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21149">
            <w:pPr>
              <w:spacing w:beforeLines="0" w:afterLines="0"/>
              <w:jc w:val="center"/>
              <w:rPr>
                <w:rFonts w:hint="default" w:hAnsi="宋体" w:cs="宋体"/>
                <w:color w:val="000000"/>
                <w:sz w:val="18"/>
                <w:szCs w:val="18"/>
              </w:rPr>
            </w:pPr>
          </w:p>
        </w:tc>
      </w:tr>
      <w:tr w14:paraId="0288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764D3">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CD771">
            <w:pPr>
              <w:spacing w:beforeLines="0" w:afterLines="0"/>
              <w:jc w:val="center"/>
              <w:rPr>
                <w:rFonts w:hint="default" w:hAnsi="宋体" w:cs="宋体"/>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6C3A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504A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B50E8">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全区预算单位系统使用覆盖率（使用系统的单位个数/全区一级单位个数*100%）</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E4678">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＝100%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6D8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11B9E">
            <w:pPr>
              <w:spacing w:beforeLines="0" w:afterLines="0"/>
              <w:jc w:val="center"/>
              <w:rPr>
                <w:rFonts w:hint="default" w:hAnsi="宋体" w:cs="宋体"/>
                <w:color w:val="000000"/>
                <w:sz w:val="18"/>
                <w:szCs w:val="18"/>
              </w:rPr>
            </w:pPr>
          </w:p>
        </w:tc>
      </w:tr>
      <w:tr w14:paraId="4DB0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B0604">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5255D">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48F46">
            <w:pPr>
              <w:spacing w:beforeLines="0" w:afterLines="0"/>
              <w:jc w:val="center"/>
              <w:rPr>
                <w:rFonts w:hint="default"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387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1E059">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财评过程资料完整、真实</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B3978">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定性</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DB9AD">
            <w:pPr>
              <w:widowControl/>
              <w:spacing w:beforeLines="0" w:afterLines="0"/>
              <w:jc w:val="center"/>
              <w:textAlignment w:val="center"/>
              <w:rPr>
                <w:rFonts w:hint="default" w:hAnsi="宋体" w:cs="宋体"/>
                <w:color w:val="000000"/>
                <w:sz w:val="18"/>
                <w:szCs w:val="18"/>
              </w:rPr>
            </w:pPr>
            <w:r>
              <w:rPr>
                <w:rStyle w:val="21"/>
                <w:rFonts w:hint="default"/>
                <w:sz w:val="18"/>
                <w:szCs w:val="18"/>
                <w:lang w:bidi="ar"/>
              </w:rPr>
              <w:t>优</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12B0B">
            <w:pPr>
              <w:spacing w:beforeLines="0" w:afterLines="0"/>
              <w:jc w:val="center"/>
              <w:rPr>
                <w:rFonts w:hint="default" w:hAnsi="宋体" w:cs="宋体"/>
                <w:color w:val="000000"/>
                <w:sz w:val="18"/>
                <w:szCs w:val="18"/>
              </w:rPr>
            </w:pPr>
          </w:p>
        </w:tc>
      </w:tr>
      <w:tr w14:paraId="202E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5B8C7">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3BEAB">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2417E">
            <w:pPr>
              <w:spacing w:beforeLines="0" w:afterLines="0"/>
              <w:jc w:val="center"/>
              <w:rPr>
                <w:rFonts w:hint="default"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198C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指标3：</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EF017">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财政检查发现问题整改率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D49DB">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＝100%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40C7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6F4D0">
            <w:pPr>
              <w:spacing w:beforeLines="0" w:afterLines="0"/>
              <w:jc w:val="center"/>
              <w:rPr>
                <w:rFonts w:hint="default" w:hAnsi="宋体" w:cs="宋体"/>
                <w:color w:val="000000"/>
                <w:sz w:val="18"/>
                <w:szCs w:val="18"/>
              </w:rPr>
            </w:pPr>
          </w:p>
        </w:tc>
      </w:tr>
      <w:tr w14:paraId="46EA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307AE">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B4B90">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35099">
            <w:pPr>
              <w:spacing w:beforeLines="0" w:afterLines="0"/>
              <w:jc w:val="center"/>
              <w:rPr>
                <w:rFonts w:hint="default"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BC17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指标4：</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23F09">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第三方机构评价报告验收合格率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3B650">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≥95%</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C74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77A6E">
            <w:pPr>
              <w:spacing w:beforeLines="0" w:afterLines="0"/>
              <w:jc w:val="center"/>
              <w:rPr>
                <w:rFonts w:hint="default" w:hAnsi="宋体" w:cs="宋体"/>
                <w:color w:val="000000"/>
                <w:sz w:val="18"/>
                <w:szCs w:val="18"/>
              </w:rPr>
            </w:pPr>
          </w:p>
        </w:tc>
      </w:tr>
      <w:tr w14:paraId="1090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B020F">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0DEE1">
            <w:pPr>
              <w:spacing w:beforeLines="0" w:afterLines="0"/>
              <w:jc w:val="center"/>
              <w:rPr>
                <w:rFonts w:hint="default"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5734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98C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2E0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各项任务完成时间</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DBCA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5324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885C3">
            <w:pPr>
              <w:spacing w:beforeLines="0" w:afterLines="0"/>
              <w:jc w:val="center"/>
              <w:rPr>
                <w:rFonts w:hint="default" w:hAnsi="宋体" w:cs="宋体"/>
                <w:color w:val="000000"/>
                <w:sz w:val="18"/>
                <w:szCs w:val="18"/>
              </w:rPr>
            </w:pPr>
          </w:p>
        </w:tc>
      </w:tr>
      <w:tr w14:paraId="6936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A5223">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99E04">
            <w:pPr>
              <w:spacing w:beforeLines="0" w:afterLines="0"/>
              <w:jc w:val="center"/>
              <w:rPr>
                <w:rFonts w:hint="default" w:hAnsi="宋体" w:cs="宋体"/>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1E0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32F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46A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保障机关运转及年度任务完成所需费用</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9BF9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≤907.4万元</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5A3F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854.85万元</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891C4">
            <w:pPr>
              <w:spacing w:beforeLines="0" w:afterLines="0"/>
              <w:jc w:val="center"/>
              <w:rPr>
                <w:rFonts w:hint="default" w:hAnsi="宋体" w:cs="宋体"/>
                <w:color w:val="000000"/>
                <w:sz w:val="18"/>
                <w:szCs w:val="18"/>
              </w:rPr>
            </w:pPr>
          </w:p>
        </w:tc>
      </w:tr>
      <w:tr w14:paraId="5D77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26C12">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07677">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A35B8">
            <w:pPr>
              <w:spacing w:beforeLines="0" w:afterLines="0"/>
              <w:jc w:val="center"/>
              <w:rPr>
                <w:rFonts w:hint="default" w:hAnsi="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A87E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BA96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职工工资、保险、公积金等人员支出</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FE37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≤441.69万元</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E9F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478.07万元</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35B4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人员增加调整预算</w:t>
            </w:r>
          </w:p>
        </w:tc>
      </w:tr>
      <w:tr w14:paraId="6CEC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FEB99">
            <w:pPr>
              <w:spacing w:beforeLines="0" w:afterLines="0"/>
              <w:jc w:val="center"/>
              <w:rPr>
                <w:rFonts w:hint="default" w:hAnsi="宋体" w:cs="宋体"/>
                <w:color w:val="000000"/>
                <w:sz w:val="18"/>
                <w:szCs w:val="18"/>
              </w:rPr>
            </w:pPr>
          </w:p>
        </w:tc>
        <w:tc>
          <w:tcPr>
            <w:tcW w:w="6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1C8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519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2671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E72B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提高财政资金使用效益，减少、杜绝低效、无效支出，增收节支</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ECC04">
            <w:pPr>
              <w:widowControl/>
              <w:spacing w:beforeLines="0" w:afterLines="0"/>
              <w:jc w:val="center"/>
              <w:textAlignment w:val="center"/>
              <w:rPr>
                <w:rFonts w:hint="default" w:hAnsi="宋体" w:cs="宋体"/>
                <w:color w:val="000000"/>
                <w:sz w:val="18"/>
                <w:szCs w:val="18"/>
              </w:rPr>
            </w:pPr>
            <w:r>
              <w:rPr>
                <w:rStyle w:val="21"/>
                <w:rFonts w:hint="default"/>
                <w:sz w:val="18"/>
                <w:szCs w:val="18"/>
                <w:lang w:bidi="ar"/>
              </w:rPr>
              <w:t>定性优良中低差</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64665">
            <w:pPr>
              <w:widowControl/>
              <w:spacing w:beforeLines="0" w:afterLines="0"/>
              <w:jc w:val="center"/>
              <w:textAlignment w:val="center"/>
              <w:rPr>
                <w:rFonts w:hint="default" w:hAnsi="宋体" w:cs="宋体"/>
                <w:color w:val="000000"/>
                <w:sz w:val="18"/>
                <w:szCs w:val="18"/>
              </w:rPr>
            </w:pPr>
            <w:r>
              <w:rPr>
                <w:rStyle w:val="21"/>
                <w:rFonts w:hint="default"/>
                <w:sz w:val="18"/>
                <w:szCs w:val="18"/>
                <w:lang w:bidi="ar"/>
              </w:rPr>
              <w:t>优</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6C489">
            <w:pPr>
              <w:spacing w:beforeLines="0" w:afterLines="0"/>
              <w:jc w:val="center"/>
              <w:rPr>
                <w:rFonts w:hint="default" w:hAnsi="宋体" w:cs="宋体"/>
                <w:color w:val="000000"/>
                <w:sz w:val="18"/>
                <w:szCs w:val="18"/>
              </w:rPr>
            </w:pPr>
          </w:p>
        </w:tc>
      </w:tr>
      <w:tr w14:paraId="0AD6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1CCDB">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93B7C">
            <w:pPr>
              <w:spacing w:beforeLines="0" w:afterLines="0"/>
              <w:jc w:val="center"/>
              <w:rPr>
                <w:rFonts w:hint="default"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6A11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080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CE6E6">
            <w:pPr>
              <w:widowControl/>
              <w:spacing w:beforeLines="0" w:afterLines="0"/>
              <w:textAlignment w:val="center"/>
              <w:rPr>
                <w:rFonts w:hint="default" w:hAnsi="宋体" w:cs="宋体"/>
                <w:color w:val="000000"/>
                <w:sz w:val="18"/>
                <w:szCs w:val="18"/>
              </w:rPr>
            </w:pPr>
            <w:r>
              <w:rPr>
                <w:rStyle w:val="21"/>
                <w:rFonts w:hint="default"/>
                <w:sz w:val="18"/>
                <w:szCs w:val="18"/>
                <w:lang w:bidi="ar"/>
              </w:rPr>
              <w:t>通过财政工作对教育、社会保障、公共基础设施、产业发展等方面的投入改善公共服务</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3A209">
            <w:pPr>
              <w:widowControl/>
              <w:spacing w:beforeLines="0" w:afterLines="0"/>
              <w:jc w:val="center"/>
              <w:textAlignment w:val="center"/>
              <w:rPr>
                <w:rFonts w:hint="default" w:hAnsi="宋体" w:cs="宋体"/>
                <w:color w:val="000000"/>
                <w:sz w:val="18"/>
                <w:szCs w:val="18"/>
              </w:rPr>
            </w:pPr>
            <w:r>
              <w:rPr>
                <w:rStyle w:val="21"/>
                <w:rFonts w:hint="default"/>
                <w:sz w:val="18"/>
                <w:szCs w:val="18"/>
                <w:lang w:bidi="ar"/>
              </w:rPr>
              <w:t>定性优良中低差</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391BD">
            <w:pPr>
              <w:widowControl/>
              <w:spacing w:beforeLines="0" w:afterLines="0"/>
              <w:jc w:val="center"/>
              <w:textAlignment w:val="center"/>
              <w:rPr>
                <w:rFonts w:hint="default" w:hAnsi="宋体" w:cs="宋体"/>
                <w:color w:val="000000"/>
                <w:sz w:val="18"/>
                <w:szCs w:val="18"/>
              </w:rPr>
            </w:pPr>
            <w:r>
              <w:rPr>
                <w:rStyle w:val="21"/>
                <w:rFonts w:hint="default"/>
                <w:sz w:val="18"/>
                <w:szCs w:val="18"/>
                <w:lang w:bidi="ar"/>
              </w:rPr>
              <w:t>优</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FEFF4">
            <w:pPr>
              <w:spacing w:beforeLines="0" w:afterLines="0"/>
              <w:jc w:val="center"/>
              <w:rPr>
                <w:rFonts w:hint="default" w:hAnsi="宋体" w:cs="宋体"/>
                <w:color w:val="000000"/>
                <w:sz w:val="18"/>
                <w:szCs w:val="18"/>
              </w:rPr>
            </w:pPr>
          </w:p>
        </w:tc>
      </w:tr>
      <w:tr w14:paraId="0BA8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EA7B6">
            <w:pPr>
              <w:spacing w:beforeLines="0" w:afterLines="0"/>
              <w:jc w:val="center"/>
              <w:rPr>
                <w:rFonts w:hint="default"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45F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163E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70A4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1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21519">
            <w:pPr>
              <w:widowControl/>
              <w:spacing w:beforeLines="0" w:afterLines="0"/>
              <w:textAlignment w:val="center"/>
              <w:rPr>
                <w:rFonts w:hint="default" w:hAnsi="宋体" w:cs="宋体"/>
                <w:color w:val="000000"/>
                <w:sz w:val="18"/>
                <w:szCs w:val="18"/>
              </w:rPr>
            </w:pPr>
            <w:r>
              <w:rPr>
                <w:rStyle w:val="21"/>
                <w:rFonts w:hint="default"/>
                <w:sz w:val="18"/>
                <w:szCs w:val="18"/>
                <w:lang w:bidi="ar"/>
              </w:rPr>
              <w:t>服务对象满意度指标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9139D">
            <w:pPr>
              <w:widowControl/>
              <w:spacing w:beforeLines="0" w:afterLines="0"/>
              <w:jc w:val="center"/>
              <w:textAlignment w:val="center"/>
              <w:rPr>
                <w:rFonts w:hint="default" w:hAnsi="宋体" w:cs="宋体"/>
                <w:color w:val="000000"/>
                <w:sz w:val="18"/>
                <w:szCs w:val="18"/>
              </w:rPr>
            </w:pPr>
            <w:r>
              <w:rPr>
                <w:rStyle w:val="21"/>
                <w:rFonts w:hint="default"/>
                <w:sz w:val="18"/>
                <w:szCs w:val="18"/>
                <w:lang w:bidi="ar"/>
              </w:rPr>
              <w:t>≥90%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8583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22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85BB1">
            <w:pPr>
              <w:spacing w:beforeLines="0" w:afterLines="0"/>
              <w:jc w:val="center"/>
              <w:rPr>
                <w:rFonts w:hint="default" w:hAnsi="宋体" w:cs="宋体"/>
                <w:color w:val="000000"/>
                <w:sz w:val="18"/>
                <w:szCs w:val="18"/>
              </w:rPr>
            </w:pPr>
          </w:p>
        </w:tc>
      </w:tr>
    </w:tbl>
    <w:p w14:paraId="225A04B8">
      <w:pPr>
        <w:pStyle w:val="2"/>
        <w:numPr>
          <w:ilvl w:val="0"/>
          <w:numId w:val="0"/>
        </w:numPr>
        <w:spacing w:beforeLines="0" w:afterLines="0"/>
        <w:ind w:left="1780" w:leftChars="0" w:firstLine="0"/>
        <w:rPr>
          <w:rFonts w:hint="default"/>
          <w:sz w:val="24"/>
          <w:szCs w:val="32"/>
        </w:rPr>
      </w:pPr>
    </w:p>
    <w:p w14:paraId="25697FCF">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30CD4A67">
      <w:pPr>
        <w:pStyle w:val="2"/>
        <w:spacing w:beforeLines="0" w:afterLines="0" w:line="320" w:lineRule="exact"/>
        <w:ind w:leftChars="0" w:firstLine="0" w:firstLineChars="0"/>
        <w:jc w:val="center"/>
        <w:rPr>
          <w:rFonts w:hint="eastAsia" w:ascii="黑体" w:hAnsi="黑体" w:eastAsia="黑体" w:cs="黑体"/>
          <w:sz w:val="30"/>
          <w:szCs w:val="30"/>
        </w:rPr>
      </w:pPr>
      <w:r>
        <w:rPr>
          <w:rFonts w:hint="eastAsia" w:ascii="黑体" w:hAnsi="黑体" w:eastAsia="黑体"/>
          <w:color w:val="000000"/>
          <w:kern w:val="2"/>
          <w:sz w:val="32"/>
          <w:szCs w:val="32"/>
        </w:rPr>
        <w:t>（2023年）</w:t>
      </w:r>
    </w:p>
    <w:tbl>
      <w:tblPr>
        <w:tblStyle w:val="11"/>
        <w:tblW w:w="9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852"/>
        <w:gridCol w:w="1129"/>
        <w:gridCol w:w="1140"/>
        <w:gridCol w:w="2038"/>
        <w:gridCol w:w="1128"/>
        <w:gridCol w:w="1155"/>
        <w:gridCol w:w="1245"/>
      </w:tblGrid>
      <w:tr w14:paraId="533C7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905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83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6C6A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财政监督检查及第三方评估经费</w:t>
            </w:r>
          </w:p>
        </w:tc>
      </w:tr>
      <w:tr w14:paraId="4687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87C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77B4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C17B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400"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82794A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54B6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06ABB5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6E0916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34B7F9A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128" w:type="dxa"/>
            <w:tcBorders>
              <w:top w:val="nil"/>
              <w:left w:val="single" w:color="000000" w:sz="4" w:space="0"/>
              <w:bottom w:val="single" w:color="000000" w:sz="4" w:space="0"/>
              <w:right w:val="single" w:color="000000" w:sz="4" w:space="0"/>
              <w:tl2br w:val="nil"/>
              <w:tr2bl w:val="nil"/>
            </w:tcBorders>
            <w:noWrap w:val="0"/>
            <w:vAlign w:val="center"/>
          </w:tcPr>
          <w:p w14:paraId="46830F5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155" w:type="dxa"/>
            <w:tcBorders>
              <w:top w:val="nil"/>
              <w:left w:val="single" w:color="000000" w:sz="4" w:space="0"/>
              <w:bottom w:val="single" w:color="000000" w:sz="4" w:space="0"/>
              <w:right w:val="single" w:color="000000" w:sz="4" w:space="0"/>
              <w:tl2br w:val="nil"/>
              <w:tr2bl w:val="nil"/>
            </w:tcBorders>
            <w:noWrap w:val="0"/>
            <w:vAlign w:val="center"/>
          </w:tcPr>
          <w:p w14:paraId="59E5CB9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45" w:type="dxa"/>
            <w:tcBorders>
              <w:top w:val="nil"/>
              <w:left w:val="single" w:color="000000" w:sz="4" w:space="0"/>
              <w:bottom w:val="single" w:color="000000" w:sz="4" w:space="0"/>
              <w:right w:val="single" w:color="000000" w:sz="4" w:space="0"/>
              <w:tl2br w:val="nil"/>
              <w:tr2bl w:val="nil"/>
            </w:tcBorders>
            <w:noWrap w:val="0"/>
            <w:vAlign w:val="center"/>
          </w:tcPr>
          <w:p w14:paraId="6372239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130E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4FA0880">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6464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70F7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497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1801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c>
          <w:tcPr>
            <w:tcW w:w="1245" w:type="dxa"/>
            <w:tcBorders>
              <w:top w:val="nil"/>
              <w:left w:val="single" w:color="000000" w:sz="4" w:space="0"/>
              <w:bottom w:val="single" w:color="000000" w:sz="4" w:space="0"/>
              <w:right w:val="single" w:color="000000" w:sz="4" w:space="0"/>
              <w:tl2br w:val="nil"/>
              <w:tr2bl w:val="nil"/>
            </w:tcBorders>
            <w:noWrap w:val="0"/>
            <w:vAlign w:val="center"/>
          </w:tcPr>
          <w:p w14:paraId="798FF26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CD5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A24C19">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83F8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B49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337D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964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c>
          <w:tcPr>
            <w:tcW w:w="1245" w:type="dxa"/>
            <w:tcBorders>
              <w:top w:val="nil"/>
              <w:left w:val="single" w:color="000000" w:sz="4" w:space="0"/>
              <w:bottom w:val="single" w:color="000000" w:sz="4" w:space="0"/>
              <w:right w:val="single" w:color="000000" w:sz="4" w:space="0"/>
              <w:tl2br w:val="nil"/>
              <w:tr2bl w:val="nil"/>
            </w:tcBorders>
            <w:noWrap w:val="0"/>
            <w:vAlign w:val="center"/>
          </w:tcPr>
          <w:p w14:paraId="769AF2A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D0E7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CE22F0">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7527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9870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6708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C40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c>
          <w:tcPr>
            <w:tcW w:w="1245" w:type="dxa"/>
            <w:tcBorders>
              <w:top w:val="nil"/>
              <w:left w:val="single" w:color="000000" w:sz="4" w:space="0"/>
              <w:bottom w:val="single" w:color="000000" w:sz="4" w:space="0"/>
              <w:right w:val="single" w:color="000000" w:sz="4" w:space="0"/>
              <w:tl2br w:val="nil"/>
              <w:tr2bl w:val="nil"/>
            </w:tcBorders>
            <w:noWrap w:val="0"/>
            <w:vAlign w:val="center"/>
          </w:tcPr>
          <w:p w14:paraId="246FE28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E67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1646EF0">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976F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9F64A">
            <w:pPr>
              <w:spacing w:beforeLines="0" w:afterLines="0"/>
              <w:rPr>
                <w:rFonts w:hint="default"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E588E">
            <w:pPr>
              <w:spacing w:beforeLines="0" w:afterLines="0"/>
              <w:jc w:val="center"/>
              <w:rPr>
                <w:rFonts w:hint="default" w:hAnsi="宋体" w:cs="宋体"/>
                <w:color w:val="000000"/>
                <w:sz w:val="18"/>
                <w:szCs w:val="18"/>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F77F4">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D7A31">
            <w:pPr>
              <w:spacing w:beforeLines="0" w:afterLines="0"/>
              <w:jc w:val="center"/>
              <w:rPr>
                <w:rFonts w:hint="default" w:hAnsi="宋体" w:cs="宋体"/>
                <w:color w:val="000000"/>
                <w:sz w:val="18"/>
                <w:szCs w:val="18"/>
              </w:rPr>
            </w:pPr>
          </w:p>
        </w:tc>
      </w:tr>
      <w:tr w14:paraId="0096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11C04C7">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E13C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13946">
            <w:pPr>
              <w:spacing w:beforeLines="0" w:afterLines="0"/>
              <w:rPr>
                <w:rFonts w:hint="default"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F6427">
            <w:pPr>
              <w:spacing w:beforeLines="0" w:afterLines="0"/>
              <w:jc w:val="center"/>
              <w:rPr>
                <w:rFonts w:hint="default" w:hAnsi="宋体" w:cs="宋体"/>
                <w:color w:val="000000"/>
                <w:sz w:val="18"/>
                <w:szCs w:val="18"/>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7A20C">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F8EA8">
            <w:pPr>
              <w:spacing w:beforeLines="0" w:afterLines="0"/>
              <w:jc w:val="center"/>
              <w:rPr>
                <w:rFonts w:hint="default" w:hAnsi="宋体" w:cs="宋体"/>
                <w:color w:val="000000"/>
                <w:sz w:val="18"/>
                <w:szCs w:val="18"/>
              </w:rPr>
            </w:pPr>
          </w:p>
        </w:tc>
      </w:tr>
      <w:tr w14:paraId="57E4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CB1A445">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AC08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00E37">
            <w:pPr>
              <w:spacing w:beforeLines="0" w:afterLines="0"/>
              <w:rPr>
                <w:rFonts w:hint="default"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AB0E5">
            <w:pPr>
              <w:spacing w:beforeLines="0" w:afterLines="0"/>
              <w:jc w:val="center"/>
              <w:rPr>
                <w:rFonts w:hint="default" w:hAnsi="宋体" w:cs="宋体"/>
                <w:color w:val="000000"/>
                <w:sz w:val="18"/>
                <w:szCs w:val="18"/>
              </w:rPr>
            </w:pP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788CA">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9EE85">
            <w:pPr>
              <w:spacing w:beforeLines="0" w:afterLines="0"/>
              <w:jc w:val="center"/>
              <w:rPr>
                <w:rFonts w:hint="default" w:hAnsi="宋体" w:cs="宋体"/>
                <w:color w:val="000000"/>
                <w:sz w:val="18"/>
                <w:szCs w:val="18"/>
              </w:rPr>
            </w:pPr>
          </w:p>
        </w:tc>
      </w:tr>
      <w:tr w14:paraId="4765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EF9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9645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5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0AB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5ED5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6BBFB">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12D6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财政组织对资金管理、会计管理、政府采购管理、账户管理、三公经费等开展财政监督检查，加强财政资金使用规范管理，降低行政运行成本。</w:t>
            </w:r>
          </w:p>
        </w:tc>
        <w:tc>
          <w:tcPr>
            <w:tcW w:w="352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5272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今年以来我局通过各类业务培训及各类监督检查，有效提高了财政管理水平，确保财政资金的合规使用。在今年执法检查中共追回违规资金50余万元，行政罚款约1万元。</w:t>
            </w:r>
          </w:p>
        </w:tc>
      </w:tr>
      <w:tr w14:paraId="4325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8B1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90DF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63A3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0006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541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EE69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DC7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16DC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26634">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1D82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6337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4D49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5FFFE">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开展监督检查次数</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9C33D">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≥2次</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8E0D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77152">
            <w:pPr>
              <w:spacing w:beforeLines="0" w:afterLines="0"/>
              <w:jc w:val="center"/>
              <w:rPr>
                <w:rFonts w:hint="default" w:hAnsi="宋体" w:cs="宋体"/>
                <w:color w:val="000000"/>
                <w:sz w:val="18"/>
                <w:szCs w:val="18"/>
              </w:rPr>
            </w:pPr>
          </w:p>
        </w:tc>
      </w:tr>
      <w:tr w14:paraId="2F9B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E5BE2">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4A17F">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C3DD5">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35B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C4ED6">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开展检查部门个数</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FD184">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≥30个</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950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171</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6127B">
            <w:pPr>
              <w:spacing w:beforeLines="0" w:afterLines="0"/>
              <w:jc w:val="center"/>
              <w:rPr>
                <w:rFonts w:hint="default" w:hAnsi="宋体" w:cs="宋体"/>
                <w:color w:val="000000"/>
                <w:sz w:val="18"/>
                <w:szCs w:val="18"/>
              </w:rPr>
            </w:pPr>
          </w:p>
        </w:tc>
      </w:tr>
      <w:tr w14:paraId="602B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C7F2A">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2AA0D">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D32B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12D4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494C9">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发现问题整改率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88DF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1F8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70BEF">
            <w:pPr>
              <w:spacing w:beforeLines="0" w:afterLines="0"/>
              <w:jc w:val="center"/>
              <w:rPr>
                <w:rFonts w:hint="default" w:hAnsi="宋体" w:cs="宋体"/>
                <w:color w:val="000000"/>
                <w:sz w:val="18"/>
                <w:szCs w:val="18"/>
              </w:rPr>
            </w:pPr>
          </w:p>
        </w:tc>
      </w:tr>
      <w:tr w14:paraId="1442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0B3C0">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6AA1F">
            <w:pPr>
              <w:spacing w:beforeLines="0" w:afterLines="0"/>
              <w:jc w:val="center"/>
              <w:rPr>
                <w:rFonts w:hint="default" w:hAnsi="宋体" w:cs="宋体"/>
                <w:color w:val="000000"/>
                <w:sz w:val="18"/>
                <w:szCs w:val="18"/>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66FA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DF1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75808">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按检查规定的时间节点完成率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9144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C166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100.00%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1A8D2">
            <w:pPr>
              <w:spacing w:beforeLines="0" w:afterLines="0"/>
              <w:jc w:val="center"/>
              <w:rPr>
                <w:rFonts w:hint="default" w:hAnsi="宋体" w:cs="宋体"/>
                <w:color w:val="000000"/>
                <w:sz w:val="18"/>
                <w:szCs w:val="18"/>
              </w:rPr>
            </w:pPr>
          </w:p>
        </w:tc>
      </w:tr>
      <w:tr w14:paraId="1D1D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80A53">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54CE6">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1BA5B">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3AFF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06DAB">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发现问题整改及时率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C98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73B9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100.00%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9226E">
            <w:pPr>
              <w:spacing w:beforeLines="0" w:afterLines="0"/>
              <w:jc w:val="center"/>
              <w:rPr>
                <w:rFonts w:hint="default" w:hAnsi="宋体" w:cs="宋体"/>
                <w:color w:val="000000"/>
                <w:sz w:val="18"/>
                <w:szCs w:val="18"/>
              </w:rPr>
            </w:pPr>
          </w:p>
        </w:tc>
      </w:tr>
      <w:tr w14:paraId="086E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EA33E">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E64DB">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3455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817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94AA0">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监督检查资料、培训、差旅费等</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13CBD">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≤40万元</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A7A5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40万元</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AA0A1">
            <w:pPr>
              <w:spacing w:beforeLines="0" w:afterLines="0"/>
              <w:jc w:val="center"/>
              <w:rPr>
                <w:rFonts w:hint="default" w:hAnsi="宋体" w:cs="宋体"/>
                <w:color w:val="000000"/>
                <w:sz w:val="18"/>
                <w:szCs w:val="18"/>
              </w:rPr>
            </w:pPr>
          </w:p>
        </w:tc>
      </w:tr>
      <w:tr w14:paraId="0550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832B6">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0D9D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BEC23">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可持续影响指标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DAA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FA469">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促进资金规范使用，降低财务风险，降低行政成本，利于全区财政财务工作健康发展。</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E281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优良中差</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C391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36CFC">
            <w:pPr>
              <w:spacing w:beforeLines="0" w:afterLines="0"/>
              <w:jc w:val="center"/>
              <w:rPr>
                <w:rFonts w:hint="default" w:hAnsi="宋体" w:cs="宋体"/>
                <w:color w:val="000000"/>
                <w:sz w:val="18"/>
                <w:szCs w:val="18"/>
              </w:rPr>
            </w:pPr>
          </w:p>
        </w:tc>
      </w:tr>
      <w:tr w14:paraId="09F3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51A50">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DEC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C12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14B7C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F7330">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服务对象满意度</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9573D">
            <w:pPr>
              <w:widowControl/>
              <w:spacing w:beforeLines="0" w:afterLines="0"/>
              <w:jc w:val="center"/>
              <w:textAlignment w:val="center"/>
              <w:rPr>
                <w:rFonts w:hint="default" w:hAnsi="宋体" w:cs="宋体"/>
                <w:color w:val="000000"/>
                <w:sz w:val="18"/>
                <w:szCs w:val="18"/>
              </w:rPr>
            </w:pPr>
            <w:r>
              <w:rPr>
                <w:rStyle w:val="18"/>
                <w:rFonts w:hint="default"/>
                <w:sz w:val="18"/>
                <w:szCs w:val="18"/>
                <w:lang w:bidi="ar"/>
              </w:rPr>
              <w:t>≥90%</w:t>
            </w:r>
          </w:p>
        </w:tc>
        <w:tc>
          <w:tcPr>
            <w:tcW w:w="11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5863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A8DE4">
            <w:pPr>
              <w:spacing w:beforeLines="0" w:afterLines="0"/>
              <w:jc w:val="center"/>
              <w:rPr>
                <w:rFonts w:hint="default" w:hAnsi="宋体" w:cs="宋体"/>
                <w:color w:val="000000"/>
                <w:sz w:val="18"/>
                <w:szCs w:val="18"/>
              </w:rPr>
            </w:pPr>
          </w:p>
        </w:tc>
      </w:tr>
    </w:tbl>
    <w:p w14:paraId="3ECA1103">
      <w:pPr>
        <w:spacing w:beforeLines="0" w:afterLines="0"/>
        <w:rPr>
          <w:rFonts w:hint="default"/>
          <w:sz w:val="24"/>
          <w:szCs w:val="24"/>
        </w:rPr>
      </w:pPr>
    </w:p>
    <w:p w14:paraId="594E88BD">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591528D3">
      <w:pPr>
        <w:pStyle w:val="2"/>
        <w:spacing w:beforeLines="0" w:afterLines="0" w:line="320" w:lineRule="exact"/>
        <w:ind w:leftChars="0" w:firstLine="0" w:firstLineChars="0"/>
        <w:jc w:val="center"/>
        <w:rPr>
          <w:rFonts w:hint="default"/>
          <w:sz w:val="24"/>
          <w:szCs w:val="32"/>
        </w:rPr>
      </w:pPr>
      <w:r>
        <w:rPr>
          <w:rFonts w:hint="eastAsia" w:ascii="黑体" w:hAnsi="黑体" w:eastAsia="黑体"/>
          <w:color w:val="000000"/>
          <w:kern w:val="2"/>
          <w:sz w:val="32"/>
          <w:szCs w:val="32"/>
        </w:rPr>
        <w:t>（2023年）</w:t>
      </w:r>
    </w:p>
    <w:tbl>
      <w:tblPr>
        <w:tblStyle w:val="11"/>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852"/>
        <w:gridCol w:w="1129"/>
        <w:gridCol w:w="1140"/>
        <w:gridCol w:w="1906"/>
        <w:gridCol w:w="1275"/>
        <w:gridCol w:w="1230"/>
        <w:gridCol w:w="1320"/>
      </w:tblGrid>
      <w:tr w14:paraId="7D3F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5C1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00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E3C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财政委托业务</w:t>
            </w:r>
          </w:p>
        </w:tc>
      </w:tr>
      <w:tr w14:paraId="399A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58EE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1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A68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F0F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5B7220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32A0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8841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A648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DEEF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035C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198F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C992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7567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53E3A">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C16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305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220</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85C6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220</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A19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208.61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7CF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94.82%</w:t>
            </w:r>
          </w:p>
        </w:tc>
      </w:tr>
      <w:tr w14:paraId="3144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B743E">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96F6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4309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220</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D0E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220</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136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208.61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17D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94.82%</w:t>
            </w:r>
          </w:p>
        </w:tc>
      </w:tr>
      <w:tr w14:paraId="1D20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04EA9">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1312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7DD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220</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F639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220</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279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208.61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D044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94.82%</w:t>
            </w:r>
          </w:p>
        </w:tc>
      </w:tr>
      <w:tr w14:paraId="3D01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F7007">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FAD8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8B428">
            <w:pPr>
              <w:spacing w:beforeLines="0" w:afterLines="0"/>
              <w:rPr>
                <w:rFonts w:hint="default"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F4425">
            <w:pPr>
              <w:spacing w:beforeLines="0" w:afterLines="0"/>
              <w:jc w:val="center"/>
              <w:rPr>
                <w:rFonts w:hint="default"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212F9">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D5E52">
            <w:pPr>
              <w:spacing w:beforeLines="0" w:afterLines="0"/>
              <w:jc w:val="center"/>
              <w:rPr>
                <w:rFonts w:hint="default" w:hAnsi="宋体" w:cs="宋体"/>
                <w:color w:val="000000"/>
                <w:sz w:val="18"/>
                <w:szCs w:val="18"/>
              </w:rPr>
            </w:pPr>
          </w:p>
        </w:tc>
      </w:tr>
      <w:tr w14:paraId="01A8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86B0A">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A4D2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6D075">
            <w:pPr>
              <w:spacing w:beforeLines="0" w:afterLines="0"/>
              <w:rPr>
                <w:rFonts w:hint="default"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F2A9A">
            <w:pPr>
              <w:spacing w:beforeLines="0" w:afterLines="0"/>
              <w:jc w:val="center"/>
              <w:rPr>
                <w:rFonts w:hint="default"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D0F62">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28541">
            <w:pPr>
              <w:spacing w:beforeLines="0" w:afterLines="0"/>
              <w:jc w:val="center"/>
              <w:rPr>
                <w:rFonts w:hint="default" w:hAnsi="宋体" w:cs="宋体"/>
                <w:color w:val="000000"/>
                <w:sz w:val="18"/>
                <w:szCs w:val="18"/>
              </w:rPr>
            </w:pPr>
          </w:p>
        </w:tc>
      </w:tr>
      <w:tr w14:paraId="43A9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31D65">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BD2F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9B64D">
            <w:pPr>
              <w:spacing w:beforeLines="0" w:afterLines="0"/>
              <w:rPr>
                <w:rFonts w:hint="default" w:hAnsi="宋体" w:cs="宋体"/>
                <w:color w:val="000000"/>
                <w:sz w:val="18"/>
                <w:szCs w:val="18"/>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A2FC6">
            <w:pPr>
              <w:spacing w:beforeLines="0" w:afterLines="0"/>
              <w:jc w:val="center"/>
              <w:rPr>
                <w:rFonts w:hint="default"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2CAA7">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69A06">
            <w:pPr>
              <w:spacing w:beforeLines="0" w:afterLines="0"/>
              <w:jc w:val="center"/>
              <w:rPr>
                <w:rFonts w:hint="default" w:hAnsi="宋体" w:cs="宋体"/>
                <w:color w:val="000000"/>
                <w:sz w:val="18"/>
                <w:szCs w:val="18"/>
              </w:rPr>
            </w:pPr>
          </w:p>
        </w:tc>
      </w:tr>
      <w:tr w14:paraId="3C4F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1CD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0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812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8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596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0A6E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254CE">
            <w:pPr>
              <w:spacing w:beforeLines="0" w:afterLines="0"/>
              <w:jc w:val="center"/>
              <w:rPr>
                <w:rFonts w:hint="default" w:hAnsi="宋体" w:cs="宋体"/>
                <w:color w:val="000000"/>
                <w:sz w:val="18"/>
                <w:szCs w:val="18"/>
              </w:rPr>
            </w:pPr>
          </w:p>
        </w:tc>
        <w:tc>
          <w:tcPr>
            <w:tcW w:w="50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CF06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主要用于中介机构对财政性投资项目工程预算进行评估与审查、财务决算等服务费。全年预计完成137个项目，评审及财务决算过程资料完整、真实，中介机构出具的评审结论真实合法。</w:t>
            </w:r>
          </w:p>
        </w:tc>
        <w:tc>
          <w:tcPr>
            <w:tcW w:w="38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B7A7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通过公开选聘的联合体，节省了项目分配时间，提升了财评效率，减少了单个项目评审费用，节约了财政资金。出台了新的管理办法，加强了财评管理。实际完成财评项目165个。</w:t>
            </w:r>
          </w:p>
        </w:tc>
      </w:tr>
      <w:tr w14:paraId="36A91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BAA7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7BA6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5778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0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5FF3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EB43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7832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31E9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41A4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44CE4">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D2CE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F55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800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B441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项目个数</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40BD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≥137个</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B168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9F672">
            <w:pPr>
              <w:spacing w:beforeLines="0" w:afterLines="0"/>
              <w:jc w:val="center"/>
              <w:rPr>
                <w:rFonts w:hint="default" w:hAnsi="宋体" w:cs="宋体"/>
                <w:color w:val="000000"/>
                <w:sz w:val="18"/>
                <w:szCs w:val="18"/>
              </w:rPr>
            </w:pPr>
          </w:p>
        </w:tc>
      </w:tr>
      <w:tr w14:paraId="4988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14606">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58621">
            <w:pPr>
              <w:spacing w:beforeLines="0" w:afterLines="0"/>
              <w:jc w:val="center"/>
              <w:rPr>
                <w:rFonts w:hint="default" w:hAnsi="宋体" w:cs="宋体"/>
                <w:color w:val="000000"/>
                <w:sz w:val="18"/>
                <w:szCs w:val="18"/>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3F71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921D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1DC7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财评过程资料完整、真实</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A8B2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优良中低差</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1042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91083">
            <w:pPr>
              <w:spacing w:beforeLines="0" w:afterLines="0"/>
              <w:jc w:val="center"/>
              <w:rPr>
                <w:rFonts w:hint="default" w:hAnsi="宋体" w:cs="宋体"/>
                <w:color w:val="000000"/>
                <w:sz w:val="18"/>
                <w:szCs w:val="18"/>
              </w:rPr>
            </w:pPr>
          </w:p>
        </w:tc>
      </w:tr>
      <w:tr w14:paraId="0C13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E03D6">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82224">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DABB1">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4F3B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F2D0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中介机构结论真实合法</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8BF5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优良中低差</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777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4C40A">
            <w:pPr>
              <w:spacing w:beforeLines="0" w:afterLines="0"/>
              <w:jc w:val="center"/>
              <w:rPr>
                <w:rFonts w:hint="default" w:hAnsi="宋体" w:cs="宋体"/>
                <w:color w:val="000000"/>
                <w:sz w:val="18"/>
                <w:szCs w:val="18"/>
              </w:rPr>
            </w:pPr>
          </w:p>
        </w:tc>
      </w:tr>
      <w:tr w14:paraId="6DFE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01534">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127D1">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508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9A1E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FB74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在规定的时间内完成</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721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66FD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5D177">
            <w:pPr>
              <w:spacing w:beforeLines="0" w:afterLines="0"/>
              <w:jc w:val="center"/>
              <w:rPr>
                <w:rFonts w:hint="default" w:hAnsi="宋体" w:cs="宋体"/>
                <w:color w:val="000000"/>
                <w:sz w:val="18"/>
                <w:szCs w:val="18"/>
              </w:rPr>
            </w:pPr>
          </w:p>
        </w:tc>
      </w:tr>
      <w:tr w14:paraId="7ABC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57180">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143C1">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7678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9D80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193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中介服务费、财评业务开展保障等</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D734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≤220万元</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FE13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208.61万元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7AEC3">
            <w:pPr>
              <w:spacing w:beforeLines="0" w:afterLines="0"/>
              <w:jc w:val="center"/>
              <w:rPr>
                <w:rFonts w:hint="default" w:hAnsi="宋体" w:cs="宋体"/>
                <w:color w:val="000000"/>
                <w:sz w:val="18"/>
                <w:szCs w:val="18"/>
              </w:rPr>
            </w:pPr>
          </w:p>
        </w:tc>
      </w:tr>
      <w:tr w14:paraId="035D8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98885">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3847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AA20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83E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BAB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压减项目成本、节约资金（审减金额/送审金额）</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82A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B91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8.28%</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9C3D5">
            <w:pPr>
              <w:spacing w:beforeLines="0" w:afterLines="0"/>
              <w:jc w:val="center"/>
              <w:rPr>
                <w:rFonts w:hint="default" w:hAnsi="宋体" w:cs="宋体"/>
                <w:color w:val="000000"/>
                <w:sz w:val="18"/>
                <w:szCs w:val="18"/>
              </w:rPr>
            </w:pPr>
          </w:p>
        </w:tc>
      </w:tr>
      <w:tr w14:paraId="689F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7EE9D">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BA5FD">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B092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BC45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6CAF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优化项目结构，提升群众幸福指数</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AF1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优良中低差</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30BE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884DA">
            <w:pPr>
              <w:spacing w:beforeLines="0" w:afterLines="0"/>
              <w:jc w:val="center"/>
              <w:rPr>
                <w:rFonts w:hint="default" w:hAnsi="宋体" w:cs="宋体"/>
                <w:color w:val="000000"/>
                <w:sz w:val="18"/>
                <w:szCs w:val="18"/>
              </w:rPr>
            </w:pPr>
          </w:p>
        </w:tc>
      </w:tr>
      <w:tr w14:paraId="47EE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D544D">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B9D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DE6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EA36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19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FC2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FD8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≥85%</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01A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99792">
            <w:pPr>
              <w:spacing w:beforeLines="0" w:afterLines="0"/>
              <w:jc w:val="center"/>
              <w:rPr>
                <w:rFonts w:hint="default" w:hAnsi="宋体" w:cs="宋体"/>
                <w:color w:val="000000"/>
                <w:sz w:val="18"/>
                <w:szCs w:val="18"/>
              </w:rPr>
            </w:pPr>
          </w:p>
        </w:tc>
      </w:tr>
    </w:tbl>
    <w:p w14:paraId="140CD412">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7F2175BC">
      <w:pPr>
        <w:pStyle w:val="2"/>
        <w:spacing w:beforeLines="0" w:afterLines="0" w:line="320" w:lineRule="exact"/>
        <w:ind w:leftChars="0" w:firstLine="0" w:firstLineChars="0"/>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44D5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F90D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0E1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招商引资工作经费</w:t>
            </w:r>
          </w:p>
        </w:tc>
      </w:tr>
      <w:tr w14:paraId="28CF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AD2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8DD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8BB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0B39E3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3643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44E165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4705AA3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43BED83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7BB771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70F0360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C57A9B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0803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580FBF5">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BCFC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74F5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62E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492C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0.37</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B032C1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7.40%</w:t>
            </w:r>
          </w:p>
        </w:tc>
      </w:tr>
      <w:tr w14:paraId="0BC0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9EF150">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493A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C6A1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9203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DB1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0.37</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73ACBB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7.40%</w:t>
            </w:r>
          </w:p>
        </w:tc>
      </w:tr>
      <w:tr w14:paraId="5EF5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24E654">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3490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88F2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8373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775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0.37</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4DA4B3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7.40%</w:t>
            </w:r>
          </w:p>
        </w:tc>
      </w:tr>
      <w:tr w14:paraId="7D25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C1F3266">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8874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C9648">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C8422">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42082">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01CE7">
            <w:pPr>
              <w:spacing w:beforeLines="0" w:afterLines="0"/>
              <w:jc w:val="center"/>
              <w:rPr>
                <w:rFonts w:hint="default" w:hAnsi="宋体" w:cs="宋体"/>
                <w:color w:val="000000"/>
                <w:sz w:val="18"/>
                <w:szCs w:val="18"/>
              </w:rPr>
            </w:pPr>
          </w:p>
        </w:tc>
      </w:tr>
      <w:tr w14:paraId="765B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08F38BA">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8BE3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5CC90">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21514">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8D49D">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4C656">
            <w:pPr>
              <w:spacing w:beforeLines="0" w:afterLines="0"/>
              <w:jc w:val="center"/>
              <w:rPr>
                <w:rFonts w:hint="default" w:hAnsi="宋体" w:cs="宋体"/>
                <w:color w:val="000000"/>
                <w:sz w:val="18"/>
                <w:szCs w:val="18"/>
              </w:rPr>
            </w:pPr>
          </w:p>
        </w:tc>
      </w:tr>
      <w:tr w14:paraId="187F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69DA57A">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0C68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3785C">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94A65">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60D90">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38BE2">
            <w:pPr>
              <w:spacing w:beforeLines="0" w:afterLines="0"/>
              <w:jc w:val="center"/>
              <w:rPr>
                <w:rFonts w:hint="default" w:hAnsi="宋体" w:cs="宋体"/>
                <w:color w:val="000000"/>
                <w:sz w:val="18"/>
                <w:szCs w:val="18"/>
              </w:rPr>
            </w:pPr>
          </w:p>
        </w:tc>
      </w:tr>
      <w:tr w14:paraId="5809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577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408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184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7D2D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217AB">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3B0B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根据相关招商引资政策，招引企业入驻昭化，预计投入资金1000万元，促进经费发展。</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4F55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全年开展招引沟通协调2次，仍在积极协调中，项目还未正式落地。</w:t>
            </w:r>
          </w:p>
        </w:tc>
      </w:tr>
      <w:tr w14:paraId="1647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7882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F41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0877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E74A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42D8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8546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8E2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00A5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185DF">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730E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E3C4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7A77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BFBB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沟通协调招引次数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B3F4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90C0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2次</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0EE51">
            <w:pPr>
              <w:spacing w:beforeLines="0" w:afterLines="0"/>
              <w:jc w:val="center"/>
              <w:rPr>
                <w:rFonts w:hint="default" w:hAnsi="宋体" w:cs="宋体"/>
                <w:color w:val="000000"/>
                <w:sz w:val="18"/>
                <w:szCs w:val="18"/>
              </w:rPr>
            </w:pPr>
          </w:p>
        </w:tc>
      </w:tr>
      <w:tr w14:paraId="3E24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A0373">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8AEE4">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701E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C16C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360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完成招商引资任务率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1B83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6C0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63718">
            <w:pPr>
              <w:spacing w:beforeLines="0" w:afterLines="0"/>
              <w:jc w:val="center"/>
              <w:rPr>
                <w:rFonts w:hint="default" w:hAnsi="宋体" w:cs="宋体"/>
                <w:color w:val="000000"/>
                <w:sz w:val="18"/>
                <w:szCs w:val="18"/>
              </w:rPr>
            </w:pPr>
          </w:p>
        </w:tc>
      </w:tr>
      <w:tr w14:paraId="04F63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7C216">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320D7">
            <w:pPr>
              <w:spacing w:beforeLines="0" w:afterLines="0"/>
              <w:jc w:val="center"/>
              <w:rPr>
                <w:rFonts w:hint="default" w:hAnsi="宋体" w:cs="宋体"/>
                <w:color w:val="000000"/>
                <w:sz w:val="18"/>
                <w:szCs w:val="18"/>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F9E2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BE8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2126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启动时间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C3BD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≥1月</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804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1月</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E5E0C">
            <w:pPr>
              <w:spacing w:beforeLines="0" w:afterLines="0"/>
              <w:jc w:val="center"/>
              <w:rPr>
                <w:rFonts w:hint="default" w:hAnsi="宋体" w:cs="宋体"/>
                <w:color w:val="000000"/>
                <w:sz w:val="18"/>
                <w:szCs w:val="18"/>
              </w:rPr>
            </w:pPr>
          </w:p>
        </w:tc>
      </w:tr>
      <w:tr w14:paraId="4426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2B889">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A9DBB">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3522D">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FF9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D95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完成时间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A0A9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4C66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CB6C5">
            <w:pPr>
              <w:spacing w:beforeLines="0" w:afterLines="0"/>
              <w:jc w:val="center"/>
              <w:rPr>
                <w:rFonts w:hint="default" w:hAnsi="宋体" w:cs="宋体"/>
                <w:color w:val="000000"/>
                <w:sz w:val="18"/>
                <w:szCs w:val="18"/>
              </w:rPr>
            </w:pPr>
          </w:p>
        </w:tc>
      </w:tr>
      <w:tr w14:paraId="6F04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A85A7">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48FC5">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30A9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5D6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7633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招商引资差旅费、资料费</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9464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441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0.37</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3D96D">
            <w:pPr>
              <w:spacing w:beforeLines="0" w:afterLines="0"/>
              <w:jc w:val="center"/>
              <w:rPr>
                <w:rFonts w:hint="default" w:hAnsi="宋体" w:cs="宋体"/>
                <w:color w:val="000000"/>
                <w:sz w:val="18"/>
                <w:szCs w:val="18"/>
              </w:rPr>
            </w:pPr>
          </w:p>
        </w:tc>
      </w:tr>
      <w:tr w14:paraId="5884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E2825">
            <w:pPr>
              <w:spacing w:beforeLines="0" w:afterLines="0"/>
              <w:jc w:val="center"/>
              <w:rPr>
                <w:rFonts w:hint="default" w:hAnsi="宋体" w:cs="宋体"/>
                <w:color w:val="000000"/>
                <w:sz w:val="18"/>
                <w:szCs w:val="18"/>
              </w:rPr>
            </w:pPr>
          </w:p>
        </w:tc>
        <w:tc>
          <w:tcPr>
            <w:tcW w:w="852" w:type="dxa"/>
            <w:tcBorders>
              <w:top w:val="nil"/>
              <w:left w:val="single" w:color="000000" w:sz="4" w:space="0"/>
              <w:bottom w:val="nil"/>
              <w:right w:val="single" w:color="000000" w:sz="4" w:space="0"/>
              <w:tl2br w:val="nil"/>
              <w:tr2bl w:val="nil"/>
            </w:tcBorders>
            <w:noWrap w:val="0"/>
            <w:vAlign w:val="center"/>
          </w:tcPr>
          <w:p w14:paraId="56CFBEA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31580AC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可持续影响指标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57A6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F2820">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带动消费、就业，促进经济发展</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C3DD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定性（好差）</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DF39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差</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2573E">
            <w:pPr>
              <w:spacing w:beforeLines="0" w:afterLines="0"/>
              <w:jc w:val="center"/>
              <w:rPr>
                <w:rFonts w:hint="default" w:hAnsi="宋体" w:cs="宋体"/>
                <w:color w:val="000000"/>
                <w:sz w:val="18"/>
                <w:szCs w:val="18"/>
              </w:rPr>
            </w:pPr>
          </w:p>
        </w:tc>
      </w:tr>
      <w:tr w14:paraId="602C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CCA11">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3955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DE5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0767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B86C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9743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047F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92%</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911D1">
            <w:pPr>
              <w:spacing w:beforeLines="0" w:afterLines="0"/>
              <w:jc w:val="center"/>
              <w:rPr>
                <w:rFonts w:hint="default" w:hAnsi="宋体" w:cs="宋体"/>
                <w:color w:val="000000"/>
                <w:sz w:val="18"/>
                <w:szCs w:val="18"/>
              </w:rPr>
            </w:pPr>
          </w:p>
        </w:tc>
      </w:tr>
    </w:tbl>
    <w:p w14:paraId="2D5A2EC3">
      <w:pPr>
        <w:spacing w:beforeLines="0" w:afterLines="0"/>
        <w:rPr>
          <w:rFonts w:hint="eastAsia" w:ascii="Times New Roman" w:eastAsia="Times New Roman"/>
          <w:sz w:val="24"/>
          <w:szCs w:val="24"/>
        </w:rPr>
      </w:pPr>
    </w:p>
    <w:p w14:paraId="5982CB2C">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781B7054">
      <w:pPr>
        <w:pStyle w:val="2"/>
        <w:spacing w:beforeLines="0" w:afterLines="0" w:line="320" w:lineRule="exact"/>
        <w:ind w:leftChars="0" w:firstLine="0" w:firstLineChars="0"/>
        <w:jc w:val="center"/>
        <w:rPr>
          <w:rFonts w:hint="eastAsia" w:ascii="黑体" w:hAnsi="黑体" w:eastAsia="黑体"/>
          <w:color w:val="000000"/>
          <w:kern w:val="2"/>
          <w:sz w:val="44"/>
          <w:szCs w:val="24"/>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5C9A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DAB2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77C7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财政预算绩效管理</w:t>
            </w:r>
          </w:p>
        </w:tc>
      </w:tr>
      <w:tr w14:paraId="410B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7F03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5692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BBC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BC3C8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2C98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1ABF05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33DF90D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11ECD4C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161AD16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392D649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5A9BE91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27139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E841164">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E80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4487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A99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4D5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63.47</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3BA56A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63.47%</w:t>
            </w:r>
          </w:p>
        </w:tc>
      </w:tr>
      <w:tr w14:paraId="2A52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C5F422">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AC09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CB93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E2B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8BA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63.47</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2680D4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63.47%</w:t>
            </w:r>
          </w:p>
        </w:tc>
      </w:tr>
      <w:tr w14:paraId="27F9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0F1F716">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2D6B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C82D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56C2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1724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63.47</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78DF3D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63.47%</w:t>
            </w:r>
          </w:p>
        </w:tc>
      </w:tr>
      <w:tr w14:paraId="6C398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DC34BB9">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E645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6A2AA">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A30ED">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6820E">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AE758">
            <w:pPr>
              <w:spacing w:beforeLines="0" w:afterLines="0"/>
              <w:jc w:val="center"/>
              <w:rPr>
                <w:rFonts w:hint="default" w:hAnsi="宋体" w:cs="宋体"/>
                <w:color w:val="000000"/>
                <w:sz w:val="18"/>
                <w:szCs w:val="18"/>
              </w:rPr>
            </w:pPr>
          </w:p>
        </w:tc>
      </w:tr>
      <w:tr w14:paraId="0745A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0B37473">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98F9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B4773">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C440A">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13446">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F44BD">
            <w:pPr>
              <w:spacing w:beforeLines="0" w:afterLines="0"/>
              <w:jc w:val="center"/>
              <w:rPr>
                <w:rFonts w:hint="default" w:hAnsi="宋体" w:cs="宋体"/>
                <w:color w:val="000000"/>
                <w:sz w:val="18"/>
                <w:szCs w:val="18"/>
              </w:rPr>
            </w:pPr>
          </w:p>
        </w:tc>
      </w:tr>
      <w:tr w14:paraId="4DB3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E0F8AAB">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6D9F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8C129">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C2918">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C7EC5">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2C2B0">
            <w:pPr>
              <w:spacing w:beforeLines="0" w:afterLines="0"/>
              <w:jc w:val="center"/>
              <w:rPr>
                <w:rFonts w:hint="default" w:hAnsi="宋体" w:cs="宋体"/>
                <w:color w:val="000000"/>
                <w:sz w:val="18"/>
                <w:szCs w:val="18"/>
              </w:rPr>
            </w:pPr>
          </w:p>
        </w:tc>
      </w:tr>
      <w:tr w14:paraId="07EA5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6490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B36E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D6BC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1095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390C8">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5F68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1.牵头组织、指导全区一级预算单位（除保密单位外）编制部门整体、项目（政策）支出预算绩效目标，并报区人代会审查；2.按事前评估、运行监控、事后绩效评价等绩效管理办法，开展全过程绩效管理。3、采购中介机构开展全区绩效管理。4.将绩效管理全区绩效考核、重点项目绩效评价等事项，报区人大、区委或区府，接受区监督。</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A005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已将全区除涉密单位外的所有预算单位目标编制与预算同步专题报区人大审查；通过政府公开采购第三方机构，并与财政绩效股、业务股室联合开展了全过程绩效管理工作；对全区单位绩效考核和重点评价等事项专题报区人大、区委和区政府。</w:t>
            </w:r>
          </w:p>
        </w:tc>
      </w:tr>
      <w:tr w14:paraId="70CC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ED3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8F1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63C3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6CE5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75DC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7B46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F04E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7F34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1971E">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8959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636AF8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F54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5D51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财政重点项目支出、政策支出和部门整体支出评价目标任务完成率</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4CEFA7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BCE4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69996">
            <w:pPr>
              <w:spacing w:beforeLines="0" w:afterLines="0"/>
              <w:jc w:val="center"/>
              <w:rPr>
                <w:rFonts w:hint="default" w:hAnsi="宋体" w:cs="宋体"/>
                <w:color w:val="000000"/>
                <w:sz w:val="18"/>
                <w:szCs w:val="18"/>
              </w:rPr>
            </w:pPr>
          </w:p>
        </w:tc>
      </w:tr>
      <w:tr w14:paraId="6F98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9A84E">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0D881">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5B8AB744">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D2E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95E4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组织开展预算绩效目标培训人次</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197E466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≥120人次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1CD5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150余人次</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01D7E">
            <w:pPr>
              <w:spacing w:beforeLines="0" w:afterLines="0"/>
              <w:jc w:val="center"/>
              <w:rPr>
                <w:rFonts w:hint="default" w:hAnsi="宋体" w:cs="宋体"/>
                <w:color w:val="000000"/>
                <w:sz w:val="18"/>
                <w:szCs w:val="18"/>
              </w:rPr>
            </w:pPr>
          </w:p>
        </w:tc>
      </w:tr>
      <w:tr w14:paraId="52FC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85569">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E31BF">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B0228E7">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D29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指标3：</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C795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单位自行监控、财政重点监控目标任务完成率（实际完成监控项目个数/计划）</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4E1A38C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3244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392DB">
            <w:pPr>
              <w:spacing w:beforeLines="0" w:afterLines="0"/>
              <w:jc w:val="center"/>
              <w:rPr>
                <w:rFonts w:hint="default" w:hAnsi="宋体" w:cs="宋体"/>
                <w:color w:val="000000"/>
                <w:sz w:val="18"/>
                <w:szCs w:val="18"/>
              </w:rPr>
            </w:pPr>
          </w:p>
        </w:tc>
      </w:tr>
      <w:tr w14:paraId="688F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8B70A">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BE5A9">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C0C999F">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12AA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指标4：</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67C2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开展事前绩效评估目标任务完成率（实际完成/计划）</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3E28351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1244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F611B">
            <w:pPr>
              <w:spacing w:beforeLines="0" w:afterLines="0"/>
              <w:jc w:val="center"/>
              <w:rPr>
                <w:rFonts w:hint="default" w:hAnsi="宋体" w:cs="宋体"/>
                <w:color w:val="000000"/>
                <w:sz w:val="18"/>
                <w:szCs w:val="18"/>
              </w:rPr>
            </w:pPr>
          </w:p>
        </w:tc>
      </w:tr>
      <w:tr w14:paraId="6BF2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F0A53">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56B7F">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DC0387B">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8F73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指标5：</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85B1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下达预算绩效目标、编制批复预算单位个数</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2A262464">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≤74个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79F6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523AB">
            <w:pPr>
              <w:spacing w:beforeLines="0" w:afterLines="0"/>
              <w:jc w:val="center"/>
              <w:rPr>
                <w:rFonts w:hint="default" w:hAnsi="宋体" w:cs="宋体"/>
                <w:color w:val="000000"/>
                <w:sz w:val="18"/>
                <w:szCs w:val="18"/>
              </w:rPr>
            </w:pPr>
          </w:p>
        </w:tc>
      </w:tr>
      <w:tr w14:paraId="4A3D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0BD25">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1189C">
            <w:pPr>
              <w:spacing w:beforeLines="0" w:afterLines="0"/>
              <w:jc w:val="center"/>
              <w:rPr>
                <w:rFonts w:hint="default" w:hAnsi="宋体" w:cs="宋体"/>
                <w:color w:val="000000"/>
                <w:sz w:val="18"/>
                <w:szCs w:val="18"/>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668F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7ECC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1EB8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评估、评价、运行监控、自评抽查等按要求完成的效果</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689F1B4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B04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56A97">
            <w:pPr>
              <w:spacing w:beforeLines="0" w:afterLines="0"/>
              <w:jc w:val="center"/>
              <w:rPr>
                <w:rFonts w:hint="default" w:hAnsi="宋体" w:cs="宋体"/>
                <w:color w:val="000000"/>
                <w:sz w:val="18"/>
                <w:szCs w:val="18"/>
              </w:rPr>
            </w:pPr>
          </w:p>
        </w:tc>
      </w:tr>
      <w:tr w14:paraId="39295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B81C1">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9DBB6">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54AB3">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7B6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D62C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组织预算绩效管理培训完成率</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325B31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E4BE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A5139">
            <w:pPr>
              <w:spacing w:beforeLines="0" w:afterLines="0"/>
              <w:jc w:val="center"/>
              <w:rPr>
                <w:rFonts w:hint="default" w:hAnsi="宋体" w:cs="宋体"/>
                <w:color w:val="000000"/>
                <w:sz w:val="18"/>
                <w:szCs w:val="18"/>
              </w:rPr>
            </w:pPr>
          </w:p>
        </w:tc>
      </w:tr>
      <w:tr w14:paraId="70F3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3C51C">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A5B42">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3E620">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FDDE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指标3：</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985C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第三方机构评价报告验收合格率</w:t>
            </w:r>
          </w:p>
        </w:tc>
        <w:tc>
          <w:tcPr>
            <w:tcW w:w="1380" w:type="dxa"/>
            <w:tcBorders>
              <w:top w:val="single" w:color="000000" w:sz="4" w:space="0"/>
              <w:left w:val="nil"/>
              <w:bottom w:val="single" w:color="000000" w:sz="4" w:space="0"/>
              <w:right w:val="single" w:color="000000" w:sz="4" w:space="0"/>
              <w:tl2br w:val="nil"/>
              <w:tr2bl w:val="nil"/>
            </w:tcBorders>
            <w:noWrap w:val="0"/>
            <w:vAlign w:val="center"/>
          </w:tcPr>
          <w:p w14:paraId="16F600BF">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618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BD0FC">
            <w:pPr>
              <w:spacing w:beforeLines="0" w:afterLines="0"/>
              <w:jc w:val="center"/>
              <w:rPr>
                <w:rFonts w:hint="default" w:hAnsi="宋体" w:cs="宋体"/>
                <w:color w:val="000000"/>
                <w:sz w:val="18"/>
                <w:szCs w:val="18"/>
              </w:rPr>
            </w:pPr>
          </w:p>
        </w:tc>
      </w:tr>
      <w:tr w14:paraId="510C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B0F4C">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3566A">
            <w:pPr>
              <w:spacing w:beforeLines="0" w:afterLines="0"/>
              <w:jc w:val="center"/>
              <w:rPr>
                <w:rFonts w:hint="default" w:hAnsi="宋体" w:cs="宋体"/>
                <w:color w:val="000000"/>
                <w:sz w:val="18"/>
                <w:szCs w:val="18"/>
              </w:rPr>
            </w:pPr>
          </w:p>
        </w:tc>
        <w:tc>
          <w:tcPr>
            <w:tcW w:w="11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B9EF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E501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C37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启动时间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096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≥1月</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8BD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1月</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5AE6D">
            <w:pPr>
              <w:spacing w:beforeLines="0" w:afterLines="0"/>
              <w:jc w:val="center"/>
              <w:rPr>
                <w:rFonts w:hint="default" w:hAnsi="宋体" w:cs="宋体"/>
                <w:color w:val="000000"/>
                <w:sz w:val="18"/>
                <w:szCs w:val="18"/>
              </w:rPr>
            </w:pPr>
          </w:p>
        </w:tc>
      </w:tr>
      <w:tr w14:paraId="6FE2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82545">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326E7">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771A9">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7319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DBC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完成时间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EC2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C87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ABB0B">
            <w:pPr>
              <w:spacing w:beforeLines="0" w:afterLines="0"/>
              <w:jc w:val="center"/>
              <w:rPr>
                <w:rFonts w:hint="default" w:hAnsi="宋体" w:cs="宋体"/>
                <w:color w:val="000000"/>
                <w:sz w:val="18"/>
                <w:szCs w:val="18"/>
              </w:rPr>
            </w:pPr>
          </w:p>
        </w:tc>
      </w:tr>
      <w:tr w14:paraId="2322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E389D">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13561">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C1C7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912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C60A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中介服务费、事前评估、目标管理、运行监控、自评抽查、培训宣传等</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98F2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43BB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63.47</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194D1">
            <w:pPr>
              <w:spacing w:beforeLines="0" w:afterLines="0"/>
              <w:jc w:val="center"/>
              <w:rPr>
                <w:rFonts w:hint="default" w:hAnsi="宋体" w:cs="宋体"/>
                <w:color w:val="000000"/>
                <w:sz w:val="18"/>
                <w:szCs w:val="18"/>
              </w:rPr>
            </w:pPr>
          </w:p>
        </w:tc>
      </w:tr>
      <w:tr w14:paraId="3FEDA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4C4B8">
            <w:pPr>
              <w:spacing w:beforeLines="0" w:afterLines="0"/>
              <w:jc w:val="center"/>
              <w:rPr>
                <w:rFonts w:hint="default" w:hAnsi="宋体" w:cs="宋体"/>
                <w:color w:val="000000"/>
                <w:sz w:val="18"/>
                <w:szCs w:val="18"/>
              </w:rPr>
            </w:pPr>
          </w:p>
        </w:tc>
        <w:tc>
          <w:tcPr>
            <w:tcW w:w="852" w:type="dxa"/>
            <w:tcBorders>
              <w:top w:val="nil"/>
              <w:left w:val="single" w:color="000000" w:sz="4" w:space="0"/>
              <w:bottom w:val="single" w:color="000000" w:sz="4" w:space="0"/>
              <w:right w:val="single" w:color="000000" w:sz="4" w:space="0"/>
              <w:tl2br w:val="nil"/>
              <w:tr2bl w:val="nil"/>
            </w:tcBorders>
            <w:noWrap w:val="0"/>
            <w:vAlign w:val="center"/>
          </w:tcPr>
          <w:p w14:paraId="235E9399">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B3AD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E98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F969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提高财政资金使用效益，减少、杜绝低效、无效支出</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BD0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815A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良</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EA1FD">
            <w:pPr>
              <w:spacing w:beforeLines="0" w:afterLines="0"/>
              <w:jc w:val="center"/>
              <w:rPr>
                <w:rFonts w:hint="default" w:hAnsi="宋体" w:cs="宋体"/>
                <w:color w:val="000000"/>
                <w:sz w:val="18"/>
                <w:szCs w:val="18"/>
              </w:rPr>
            </w:pPr>
          </w:p>
        </w:tc>
      </w:tr>
      <w:tr w14:paraId="588D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75BCE">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86B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36E0B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A519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26CE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群众满意度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A4B1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EA7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E1979">
            <w:pPr>
              <w:spacing w:beforeLines="0" w:afterLines="0"/>
              <w:jc w:val="center"/>
              <w:rPr>
                <w:rFonts w:hint="default" w:hAnsi="宋体" w:cs="宋体"/>
                <w:color w:val="000000"/>
                <w:sz w:val="18"/>
                <w:szCs w:val="18"/>
              </w:rPr>
            </w:pPr>
          </w:p>
        </w:tc>
      </w:tr>
    </w:tbl>
    <w:p w14:paraId="53DBA5BB">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7953334E">
      <w:pPr>
        <w:pStyle w:val="2"/>
        <w:spacing w:beforeLines="0" w:afterLines="0" w:line="320" w:lineRule="exact"/>
        <w:ind w:leftChars="0" w:firstLine="0" w:firstLineChars="0"/>
        <w:jc w:val="center"/>
        <w:rPr>
          <w:rFonts w:hint="eastAsia" w:ascii="黑体" w:hAnsi="黑体" w:eastAsia="黑体"/>
          <w:color w:val="000000"/>
          <w:kern w:val="2"/>
          <w:sz w:val="44"/>
          <w:szCs w:val="24"/>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4D47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C533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7FC9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全区财政财务管理经费</w:t>
            </w:r>
          </w:p>
        </w:tc>
      </w:tr>
      <w:tr w14:paraId="498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286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8CA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C80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36C616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3CAF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A963A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279F3B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69FDE3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053FB3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2906CE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77A1BA0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2F71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331611C">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723E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6F76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477E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582D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7AE792E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0E5F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0A0B670">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413E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12DC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6313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031C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ED03D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02F0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64622DF">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1AC7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C7EA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DED1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BBAA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07B1CF6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5643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504EF9C">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FF9F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48690">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94D71">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EBB7C">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868C5">
            <w:pPr>
              <w:spacing w:beforeLines="0" w:afterLines="0"/>
              <w:jc w:val="center"/>
              <w:rPr>
                <w:rFonts w:hint="default" w:hAnsi="宋体" w:cs="宋体"/>
                <w:color w:val="000000"/>
                <w:sz w:val="18"/>
                <w:szCs w:val="18"/>
              </w:rPr>
            </w:pPr>
          </w:p>
        </w:tc>
      </w:tr>
      <w:tr w14:paraId="0A8D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CDC3EE6">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0A67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CAFF5">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CB7DB">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9DDC9">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978CF">
            <w:pPr>
              <w:spacing w:beforeLines="0" w:afterLines="0"/>
              <w:jc w:val="center"/>
              <w:rPr>
                <w:rFonts w:hint="default" w:hAnsi="宋体" w:cs="宋体"/>
                <w:color w:val="000000"/>
                <w:sz w:val="18"/>
                <w:szCs w:val="18"/>
              </w:rPr>
            </w:pPr>
          </w:p>
        </w:tc>
      </w:tr>
      <w:tr w14:paraId="2C64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B6B2076">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E992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7C33C">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122DC">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EB7EC">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77F3E">
            <w:pPr>
              <w:spacing w:beforeLines="0" w:afterLines="0"/>
              <w:jc w:val="center"/>
              <w:rPr>
                <w:rFonts w:hint="default" w:hAnsi="宋体" w:cs="宋体"/>
                <w:color w:val="000000"/>
                <w:sz w:val="18"/>
                <w:szCs w:val="18"/>
              </w:rPr>
            </w:pPr>
          </w:p>
        </w:tc>
      </w:tr>
      <w:tr w14:paraId="17B9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DE76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0F5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A22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2E11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BE6A4">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5307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用于财务制度、政策改革等研究培训，保障财政票据管理，财政普法工作，全区会计工作管理，部门内控管理，政府采购监管，预算管理改革，预算执行，资金调度，政府财务报告编制等各项工作开展，确保农业农村、社会保障、教科文卫、行政政法、工业交通商贸等各方面的部门预算和相关领域预算支出，提出相关财政政策建议；保证机关正常运转。</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6C574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2023年狠抓收入组织，加强收入征管，全年全区地方一般公共预算收入完成40029万元，到位各类上级转移支付资金33.75亿元，强化预算管理和资金保障，财政效能持续向好。</w:t>
            </w:r>
          </w:p>
        </w:tc>
      </w:tr>
      <w:tr w14:paraId="0689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B73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6F34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85E2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3C89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C107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65E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C05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272E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89B3B">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A51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F31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D736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9F3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服务的部门</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975F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4CF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CA2FE">
            <w:pPr>
              <w:spacing w:beforeLines="0" w:afterLines="0"/>
              <w:jc w:val="center"/>
              <w:rPr>
                <w:rFonts w:hint="default" w:hAnsi="宋体" w:cs="宋体"/>
                <w:color w:val="000000"/>
                <w:sz w:val="18"/>
                <w:szCs w:val="18"/>
              </w:rPr>
            </w:pPr>
          </w:p>
        </w:tc>
      </w:tr>
      <w:tr w14:paraId="2948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0AAAA">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E4A6B">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9551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617D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F53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保障票据管理、普法工作、政府采购监管等各项工作开展及机关运转</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E33E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定性（优良中低差）</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4A16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EDDC1">
            <w:pPr>
              <w:spacing w:beforeLines="0" w:afterLines="0"/>
              <w:jc w:val="center"/>
              <w:rPr>
                <w:rFonts w:hint="default" w:hAnsi="宋体" w:cs="宋体"/>
                <w:color w:val="000000"/>
                <w:sz w:val="18"/>
                <w:szCs w:val="18"/>
              </w:rPr>
            </w:pPr>
          </w:p>
        </w:tc>
      </w:tr>
      <w:tr w14:paraId="3D5B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B604F">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28895">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4ABCF6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629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CACD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各项工作任务按时完成率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87F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DCA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C1532">
            <w:pPr>
              <w:spacing w:beforeLines="0" w:afterLines="0"/>
              <w:jc w:val="center"/>
              <w:rPr>
                <w:rFonts w:hint="default" w:hAnsi="宋体" w:cs="宋体"/>
                <w:color w:val="000000"/>
                <w:sz w:val="18"/>
                <w:szCs w:val="18"/>
              </w:rPr>
            </w:pPr>
          </w:p>
        </w:tc>
      </w:tr>
      <w:tr w14:paraId="1A1E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382E9">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3EDD7">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C2C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87E4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6CB7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财政各项业务资料费、差旅费、会议费等运行经费</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DEFD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9644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215万元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B2303">
            <w:pPr>
              <w:spacing w:beforeLines="0" w:afterLines="0"/>
              <w:jc w:val="center"/>
              <w:rPr>
                <w:rFonts w:hint="default" w:hAnsi="宋体" w:cs="宋体"/>
                <w:color w:val="000000"/>
                <w:sz w:val="18"/>
                <w:szCs w:val="18"/>
              </w:rPr>
            </w:pPr>
          </w:p>
        </w:tc>
      </w:tr>
      <w:tr w14:paraId="7FBF5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A53DB">
            <w:pPr>
              <w:spacing w:beforeLines="0" w:afterLines="0"/>
              <w:jc w:val="center"/>
              <w:rPr>
                <w:rFonts w:hint="default" w:hAnsi="宋体" w:cs="宋体"/>
                <w:color w:val="000000"/>
                <w:sz w:val="18"/>
                <w:szCs w:val="18"/>
              </w:rPr>
            </w:pPr>
          </w:p>
        </w:tc>
        <w:tc>
          <w:tcPr>
            <w:tcW w:w="852" w:type="dxa"/>
            <w:tcBorders>
              <w:top w:val="nil"/>
              <w:left w:val="single" w:color="000000" w:sz="4" w:space="0"/>
              <w:bottom w:val="nil"/>
              <w:right w:val="single" w:color="000000" w:sz="4" w:space="0"/>
              <w:tl2br w:val="nil"/>
              <w:tr2bl w:val="nil"/>
            </w:tcBorders>
            <w:noWrap w:val="0"/>
            <w:vAlign w:val="center"/>
          </w:tcPr>
          <w:p w14:paraId="6E05ABC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08BE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365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6643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优化环境，保障各项财政业务开展和各相关领域预算支出，推动经济社会持续发展</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99F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定性（优良差）</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8CF9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91BB5">
            <w:pPr>
              <w:spacing w:beforeLines="0" w:afterLines="0"/>
              <w:jc w:val="center"/>
              <w:rPr>
                <w:rFonts w:hint="default" w:hAnsi="宋体" w:cs="宋体"/>
                <w:color w:val="000000"/>
                <w:sz w:val="18"/>
                <w:szCs w:val="18"/>
              </w:rPr>
            </w:pPr>
          </w:p>
        </w:tc>
      </w:tr>
      <w:tr w14:paraId="4BC7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A4C25">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EFD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9AC0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ED1E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4C7F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BA2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913A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92%</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EB045">
            <w:pPr>
              <w:spacing w:beforeLines="0" w:afterLines="0"/>
              <w:jc w:val="center"/>
              <w:rPr>
                <w:rFonts w:hint="default" w:hAnsi="宋体" w:cs="宋体"/>
                <w:color w:val="000000"/>
                <w:sz w:val="18"/>
                <w:szCs w:val="18"/>
              </w:rPr>
            </w:pPr>
          </w:p>
        </w:tc>
      </w:tr>
    </w:tbl>
    <w:p w14:paraId="6E213246">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1839FE21">
      <w:pPr>
        <w:pStyle w:val="2"/>
        <w:spacing w:beforeLines="0" w:afterLines="0" w:line="320" w:lineRule="exact"/>
        <w:ind w:leftChars="0" w:firstLine="0" w:firstLineChars="0"/>
        <w:jc w:val="center"/>
        <w:rPr>
          <w:rFonts w:hint="eastAsia" w:ascii="黑体" w:hAnsi="黑体" w:eastAsia="黑体"/>
          <w:color w:val="000000"/>
          <w:kern w:val="2"/>
          <w:sz w:val="44"/>
          <w:szCs w:val="24"/>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647"/>
        <w:gridCol w:w="1185"/>
        <w:gridCol w:w="900"/>
        <w:gridCol w:w="2427"/>
        <w:gridCol w:w="1380"/>
        <w:gridCol w:w="1083"/>
        <w:gridCol w:w="1470"/>
      </w:tblGrid>
      <w:tr w14:paraId="00A7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E972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44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194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全区资产管理、债务管理、ppp中心等经费</w:t>
            </w:r>
          </w:p>
        </w:tc>
      </w:tr>
      <w:tr w14:paraId="592B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3969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5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B099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C475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37D143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151A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8BE8A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085" w:type="dxa"/>
            <w:gridSpan w:val="2"/>
            <w:tcBorders>
              <w:top w:val="nil"/>
              <w:left w:val="single" w:color="000000" w:sz="4" w:space="0"/>
              <w:bottom w:val="single" w:color="000000" w:sz="4" w:space="0"/>
              <w:right w:val="single" w:color="000000" w:sz="4" w:space="0"/>
              <w:tl2br w:val="nil"/>
              <w:tr2bl w:val="nil"/>
            </w:tcBorders>
            <w:noWrap w:val="0"/>
            <w:vAlign w:val="center"/>
          </w:tcPr>
          <w:p w14:paraId="02021A1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427" w:type="dxa"/>
            <w:tcBorders>
              <w:top w:val="nil"/>
              <w:left w:val="single" w:color="000000" w:sz="4" w:space="0"/>
              <w:bottom w:val="single" w:color="000000" w:sz="4" w:space="0"/>
              <w:right w:val="single" w:color="000000" w:sz="4" w:space="0"/>
              <w:tl2br w:val="nil"/>
              <w:tr2bl w:val="nil"/>
            </w:tcBorders>
            <w:noWrap w:val="0"/>
            <w:vAlign w:val="center"/>
          </w:tcPr>
          <w:p w14:paraId="1F02294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56C1254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083" w:type="dxa"/>
            <w:tcBorders>
              <w:top w:val="nil"/>
              <w:left w:val="single" w:color="000000" w:sz="4" w:space="0"/>
              <w:bottom w:val="single" w:color="000000" w:sz="4" w:space="0"/>
              <w:right w:val="single" w:color="000000" w:sz="4" w:space="0"/>
              <w:tl2br w:val="nil"/>
              <w:tr2bl w:val="nil"/>
            </w:tcBorders>
            <w:noWrap w:val="0"/>
            <w:vAlign w:val="center"/>
          </w:tcPr>
          <w:p w14:paraId="7003CB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70" w:type="dxa"/>
            <w:tcBorders>
              <w:top w:val="nil"/>
              <w:left w:val="single" w:color="000000" w:sz="4" w:space="0"/>
              <w:bottom w:val="single" w:color="000000" w:sz="4" w:space="0"/>
              <w:right w:val="single" w:color="000000" w:sz="4" w:space="0"/>
              <w:tl2br w:val="nil"/>
              <w:tr2bl w:val="nil"/>
            </w:tcBorders>
            <w:noWrap w:val="0"/>
            <w:vAlign w:val="center"/>
          </w:tcPr>
          <w:p w14:paraId="0BF515E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0320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520B2B8">
            <w:pPr>
              <w:spacing w:beforeLines="0" w:afterLines="0"/>
              <w:jc w:val="center"/>
              <w:rPr>
                <w:rFonts w:hint="default" w:hAnsi="宋体" w:cs="宋体"/>
                <w:color w:val="000000"/>
                <w:sz w:val="18"/>
                <w:szCs w:val="18"/>
              </w:rPr>
            </w:pPr>
          </w:p>
        </w:tc>
        <w:tc>
          <w:tcPr>
            <w:tcW w:w="20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1AF3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395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E1D6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07B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470" w:type="dxa"/>
            <w:tcBorders>
              <w:top w:val="nil"/>
              <w:left w:val="single" w:color="000000" w:sz="4" w:space="0"/>
              <w:bottom w:val="single" w:color="000000" w:sz="4" w:space="0"/>
              <w:right w:val="single" w:color="000000" w:sz="4" w:space="0"/>
              <w:tl2br w:val="nil"/>
              <w:tr2bl w:val="nil"/>
            </w:tcBorders>
            <w:noWrap w:val="0"/>
            <w:vAlign w:val="center"/>
          </w:tcPr>
          <w:p w14:paraId="79E46B0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85A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A040BB0">
            <w:pPr>
              <w:spacing w:beforeLines="0" w:afterLines="0"/>
              <w:jc w:val="center"/>
              <w:rPr>
                <w:rFonts w:hint="default" w:hAnsi="宋体" w:cs="宋体"/>
                <w:color w:val="000000"/>
                <w:sz w:val="18"/>
                <w:szCs w:val="18"/>
              </w:rPr>
            </w:pPr>
          </w:p>
        </w:tc>
        <w:tc>
          <w:tcPr>
            <w:tcW w:w="20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F1B6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5E0E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5157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AFB0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470" w:type="dxa"/>
            <w:tcBorders>
              <w:top w:val="nil"/>
              <w:left w:val="single" w:color="000000" w:sz="4" w:space="0"/>
              <w:bottom w:val="single" w:color="000000" w:sz="4" w:space="0"/>
              <w:right w:val="single" w:color="000000" w:sz="4" w:space="0"/>
              <w:tl2br w:val="nil"/>
              <w:tr2bl w:val="nil"/>
            </w:tcBorders>
            <w:noWrap w:val="0"/>
            <w:vAlign w:val="center"/>
          </w:tcPr>
          <w:p w14:paraId="0CCC492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E86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5AEC25">
            <w:pPr>
              <w:spacing w:beforeLines="0" w:afterLines="0"/>
              <w:jc w:val="center"/>
              <w:rPr>
                <w:rFonts w:hint="default" w:hAnsi="宋体" w:cs="宋体"/>
                <w:color w:val="000000"/>
                <w:sz w:val="18"/>
                <w:szCs w:val="18"/>
              </w:rPr>
            </w:pPr>
          </w:p>
        </w:tc>
        <w:tc>
          <w:tcPr>
            <w:tcW w:w="20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46AC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C6AB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5A83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DC47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w:t>
            </w:r>
          </w:p>
        </w:tc>
        <w:tc>
          <w:tcPr>
            <w:tcW w:w="1470" w:type="dxa"/>
            <w:tcBorders>
              <w:top w:val="nil"/>
              <w:left w:val="single" w:color="000000" w:sz="4" w:space="0"/>
              <w:bottom w:val="single" w:color="000000" w:sz="4" w:space="0"/>
              <w:right w:val="single" w:color="000000" w:sz="4" w:space="0"/>
              <w:tl2br w:val="nil"/>
              <w:tr2bl w:val="nil"/>
            </w:tcBorders>
            <w:noWrap w:val="0"/>
            <w:vAlign w:val="center"/>
          </w:tcPr>
          <w:p w14:paraId="662B43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21E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88B89A">
            <w:pPr>
              <w:spacing w:beforeLines="0" w:afterLines="0"/>
              <w:jc w:val="center"/>
              <w:rPr>
                <w:rFonts w:hint="default" w:hAnsi="宋体" w:cs="宋体"/>
                <w:color w:val="000000"/>
                <w:sz w:val="18"/>
                <w:szCs w:val="18"/>
              </w:rPr>
            </w:pPr>
          </w:p>
        </w:tc>
        <w:tc>
          <w:tcPr>
            <w:tcW w:w="20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74EF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7E39F">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78B62">
            <w:pPr>
              <w:spacing w:beforeLines="0" w:afterLines="0"/>
              <w:jc w:val="center"/>
              <w:rPr>
                <w:rFonts w:hint="default" w:hAnsi="宋体" w:cs="宋体"/>
                <w:color w:val="000000"/>
                <w:sz w:val="18"/>
                <w:szCs w:val="18"/>
              </w:rPr>
            </w:pP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73FE9">
            <w:pPr>
              <w:spacing w:beforeLines="0" w:afterLines="0"/>
              <w:jc w:val="center"/>
              <w:rPr>
                <w:rFonts w:hint="default" w:hAnsi="宋体" w:cs="宋体"/>
                <w:color w:val="000000"/>
                <w:sz w:val="18"/>
                <w:szCs w:val="1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09EC3">
            <w:pPr>
              <w:spacing w:beforeLines="0" w:afterLines="0"/>
              <w:jc w:val="center"/>
              <w:rPr>
                <w:rFonts w:hint="default" w:hAnsi="宋体" w:cs="宋体"/>
                <w:color w:val="000000"/>
                <w:sz w:val="18"/>
                <w:szCs w:val="18"/>
              </w:rPr>
            </w:pPr>
          </w:p>
        </w:tc>
      </w:tr>
      <w:tr w14:paraId="67D6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E55CEF">
            <w:pPr>
              <w:spacing w:beforeLines="0" w:afterLines="0"/>
              <w:jc w:val="center"/>
              <w:rPr>
                <w:rFonts w:hint="default" w:hAnsi="宋体" w:cs="宋体"/>
                <w:color w:val="000000"/>
                <w:sz w:val="18"/>
                <w:szCs w:val="18"/>
              </w:rPr>
            </w:pPr>
          </w:p>
        </w:tc>
        <w:tc>
          <w:tcPr>
            <w:tcW w:w="20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C043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3C2BB">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88202">
            <w:pPr>
              <w:spacing w:beforeLines="0" w:afterLines="0"/>
              <w:jc w:val="center"/>
              <w:rPr>
                <w:rFonts w:hint="default" w:hAnsi="宋体" w:cs="宋体"/>
                <w:color w:val="000000"/>
                <w:sz w:val="18"/>
                <w:szCs w:val="18"/>
              </w:rPr>
            </w:pP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7AD44">
            <w:pPr>
              <w:spacing w:beforeLines="0" w:afterLines="0"/>
              <w:jc w:val="center"/>
              <w:rPr>
                <w:rFonts w:hint="default" w:hAnsi="宋体" w:cs="宋体"/>
                <w:color w:val="000000"/>
                <w:sz w:val="18"/>
                <w:szCs w:val="1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A6C6C">
            <w:pPr>
              <w:spacing w:beforeLines="0" w:afterLines="0"/>
              <w:jc w:val="center"/>
              <w:rPr>
                <w:rFonts w:hint="default" w:hAnsi="宋体" w:cs="宋体"/>
                <w:color w:val="000000"/>
                <w:sz w:val="18"/>
                <w:szCs w:val="18"/>
              </w:rPr>
            </w:pPr>
          </w:p>
        </w:tc>
      </w:tr>
      <w:tr w14:paraId="4B94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426F5C3">
            <w:pPr>
              <w:spacing w:beforeLines="0" w:afterLines="0"/>
              <w:jc w:val="center"/>
              <w:rPr>
                <w:rFonts w:hint="default" w:hAnsi="宋体" w:cs="宋体"/>
                <w:color w:val="000000"/>
                <w:sz w:val="18"/>
                <w:szCs w:val="18"/>
              </w:rPr>
            </w:pPr>
          </w:p>
        </w:tc>
        <w:tc>
          <w:tcPr>
            <w:tcW w:w="20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24ED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8CE08">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62C76">
            <w:pPr>
              <w:spacing w:beforeLines="0" w:afterLines="0"/>
              <w:jc w:val="center"/>
              <w:rPr>
                <w:rFonts w:hint="default" w:hAnsi="宋体" w:cs="宋体"/>
                <w:color w:val="000000"/>
                <w:sz w:val="18"/>
                <w:szCs w:val="18"/>
              </w:rPr>
            </w:pP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79A6D">
            <w:pPr>
              <w:spacing w:beforeLines="0" w:afterLines="0"/>
              <w:jc w:val="center"/>
              <w:rPr>
                <w:rFonts w:hint="default" w:hAnsi="宋体" w:cs="宋体"/>
                <w:color w:val="000000"/>
                <w:sz w:val="18"/>
                <w:szCs w:val="18"/>
              </w:rPr>
            </w:pP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76ED8">
            <w:pPr>
              <w:spacing w:beforeLines="0" w:afterLines="0"/>
              <w:jc w:val="center"/>
              <w:rPr>
                <w:rFonts w:hint="default" w:hAnsi="宋体" w:cs="宋体"/>
                <w:color w:val="000000"/>
                <w:sz w:val="18"/>
                <w:szCs w:val="18"/>
              </w:rPr>
            </w:pPr>
          </w:p>
        </w:tc>
      </w:tr>
      <w:tr w14:paraId="1A78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59F6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2CB6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9DD5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7616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A054A">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C467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组织债务及资产管理等会议3次以上，维护债务、资产系统，确保全区资产管理、债务管理、PPP项目管理等各项工作推进。</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7E06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1.资产管理人员能熟练操作资产系统及确保全区各级单位报送数据；2.审核及汇总各单位及各主管部门的2023年行政事业单位资产报表、2023年度企业会计决算报表、2023年政府资产(公共基础设施等行政事业性国有资产）报表、2023年全年度行政事业性国有资产月报和企业月报；3.全面解答区级部门各基层及主管单位在软件操作、数据上报方面存在的问题并协助单位进行处理；4.提供相关的业务及技术支持服务,包括：用户操作指导，通过电话、网络、邮件等多种方式解决用户系统使用过程中遇到的各种问题，配合将数据上报至上级资产管理部门；5.全年发行一般债券5153万元、专项债券44700万元；6.三江新区项目于2023年1月转入运营期。</w:t>
            </w:r>
          </w:p>
        </w:tc>
      </w:tr>
      <w:tr w14:paraId="54DC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3154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AB41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FF52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32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B3D4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910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2269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051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6C89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6D405">
            <w:pPr>
              <w:spacing w:beforeLines="0" w:afterLines="0"/>
              <w:jc w:val="center"/>
              <w:rPr>
                <w:rFonts w:hint="default" w:hAnsi="宋体" w:cs="宋体"/>
                <w:color w:val="000000"/>
                <w:sz w:val="18"/>
                <w:szCs w:val="18"/>
              </w:rPr>
            </w:pPr>
          </w:p>
        </w:tc>
        <w:tc>
          <w:tcPr>
            <w:tcW w:w="6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106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23F4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202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B1E8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债务、资产等相关会议</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00E2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≥3次</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2C7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2DBBA">
            <w:pPr>
              <w:spacing w:beforeLines="0" w:afterLines="0"/>
              <w:jc w:val="center"/>
              <w:rPr>
                <w:rFonts w:hint="default" w:hAnsi="宋体" w:cs="宋体"/>
                <w:color w:val="000000"/>
                <w:sz w:val="18"/>
                <w:szCs w:val="18"/>
              </w:rPr>
            </w:pPr>
          </w:p>
        </w:tc>
      </w:tr>
      <w:tr w14:paraId="0A36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26610">
            <w:pPr>
              <w:spacing w:beforeLines="0" w:afterLines="0"/>
              <w:jc w:val="center"/>
              <w:rPr>
                <w:rFonts w:hint="default" w:hAnsi="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BBDC9">
            <w:pPr>
              <w:spacing w:beforeLines="0" w:afterLines="0"/>
              <w:jc w:val="center"/>
              <w:rPr>
                <w:rFonts w:hint="default" w:hAnsi="宋体" w:cs="宋体"/>
                <w:color w:val="000000"/>
                <w:sz w:val="18"/>
                <w:szCs w:val="18"/>
              </w:rPr>
            </w:pPr>
          </w:p>
        </w:tc>
        <w:tc>
          <w:tcPr>
            <w:tcW w:w="118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B006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1F0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D3C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资产等相关系统正常运转使用</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42C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好坏</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9FE1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576CD">
            <w:pPr>
              <w:spacing w:beforeLines="0" w:afterLines="0"/>
              <w:jc w:val="center"/>
              <w:rPr>
                <w:rFonts w:hint="default" w:hAnsi="宋体" w:cs="宋体"/>
                <w:color w:val="000000"/>
                <w:sz w:val="18"/>
                <w:szCs w:val="18"/>
              </w:rPr>
            </w:pPr>
          </w:p>
        </w:tc>
      </w:tr>
      <w:tr w14:paraId="39F9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088CC">
            <w:pPr>
              <w:spacing w:beforeLines="0" w:afterLines="0"/>
              <w:jc w:val="center"/>
              <w:rPr>
                <w:rFonts w:hint="default" w:hAnsi="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D7A6F">
            <w:pPr>
              <w:spacing w:beforeLines="0" w:afterLines="0"/>
              <w:jc w:val="center"/>
              <w:rPr>
                <w:rFonts w:hint="default" w:hAnsi="宋体" w:cs="宋体"/>
                <w:color w:val="000000"/>
                <w:sz w:val="18"/>
                <w:szCs w:val="18"/>
              </w:rPr>
            </w:pPr>
          </w:p>
        </w:tc>
        <w:tc>
          <w:tcPr>
            <w:tcW w:w="11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B3823">
            <w:pPr>
              <w:spacing w:beforeLines="0" w:afterLines="0"/>
              <w:jc w:val="center"/>
              <w:rPr>
                <w:rFonts w:hint="default"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FB3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398E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资产、债务等工作推进顺利</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335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优良中低差</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94B9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CB1E6">
            <w:pPr>
              <w:spacing w:beforeLines="0" w:afterLines="0"/>
              <w:jc w:val="center"/>
              <w:rPr>
                <w:rFonts w:hint="default" w:hAnsi="宋体" w:cs="宋体"/>
                <w:color w:val="000000"/>
                <w:sz w:val="18"/>
                <w:szCs w:val="18"/>
              </w:rPr>
            </w:pPr>
          </w:p>
        </w:tc>
      </w:tr>
      <w:tr w14:paraId="615A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57D0C">
            <w:pPr>
              <w:spacing w:beforeLines="0" w:afterLines="0"/>
              <w:jc w:val="center"/>
              <w:rPr>
                <w:rFonts w:hint="default" w:hAnsi="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9A0E2">
            <w:pPr>
              <w:spacing w:beforeLines="0" w:afterLines="0"/>
              <w:jc w:val="center"/>
              <w:rPr>
                <w:rFonts w:hint="default" w:hAnsi="宋体" w:cs="宋体"/>
                <w:color w:val="000000"/>
                <w:sz w:val="18"/>
                <w:szCs w:val="18"/>
              </w:rPr>
            </w:pPr>
          </w:p>
        </w:tc>
        <w:tc>
          <w:tcPr>
            <w:tcW w:w="118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9CB3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FA9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DD7A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资产、债务等系统维护</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8431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≥7万元</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1827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8.8</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02427">
            <w:pPr>
              <w:spacing w:beforeLines="0" w:afterLines="0"/>
              <w:jc w:val="center"/>
              <w:rPr>
                <w:rFonts w:hint="default" w:hAnsi="宋体" w:cs="宋体"/>
                <w:color w:val="000000"/>
                <w:sz w:val="18"/>
                <w:szCs w:val="18"/>
              </w:rPr>
            </w:pPr>
          </w:p>
        </w:tc>
      </w:tr>
      <w:tr w14:paraId="44BA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FC273">
            <w:pPr>
              <w:spacing w:beforeLines="0" w:afterLines="0"/>
              <w:jc w:val="center"/>
              <w:rPr>
                <w:rFonts w:hint="default" w:hAnsi="宋体" w:cs="宋体"/>
                <w:color w:val="000000"/>
                <w:sz w:val="18"/>
                <w:szCs w:val="18"/>
              </w:rPr>
            </w:pPr>
          </w:p>
        </w:tc>
        <w:tc>
          <w:tcPr>
            <w:tcW w:w="6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7259F">
            <w:pPr>
              <w:spacing w:beforeLines="0" w:afterLines="0"/>
              <w:jc w:val="center"/>
              <w:rPr>
                <w:rFonts w:hint="default" w:hAnsi="宋体" w:cs="宋体"/>
                <w:color w:val="000000"/>
                <w:sz w:val="18"/>
                <w:szCs w:val="18"/>
              </w:rPr>
            </w:pPr>
          </w:p>
        </w:tc>
        <w:tc>
          <w:tcPr>
            <w:tcW w:w="11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6E74B">
            <w:pPr>
              <w:spacing w:beforeLines="0" w:afterLines="0"/>
              <w:jc w:val="center"/>
              <w:rPr>
                <w:rFonts w:hint="default" w:hAnsi="宋体" w:cs="宋体"/>
                <w:color w:val="000000"/>
                <w:sz w:val="18"/>
                <w:szCs w:val="18"/>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7EA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7802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项目申报、培训资料等费用</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0C33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≤63万元</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B16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54.2</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4DAA9">
            <w:pPr>
              <w:spacing w:beforeLines="0" w:afterLines="0"/>
              <w:jc w:val="center"/>
              <w:rPr>
                <w:rFonts w:hint="default" w:hAnsi="宋体" w:cs="宋体"/>
                <w:color w:val="000000"/>
                <w:sz w:val="18"/>
                <w:szCs w:val="18"/>
              </w:rPr>
            </w:pPr>
          </w:p>
        </w:tc>
      </w:tr>
      <w:tr w14:paraId="022D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9646C">
            <w:pPr>
              <w:spacing w:beforeLines="0" w:afterLines="0"/>
              <w:jc w:val="center"/>
              <w:rPr>
                <w:rFonts w:hint="default" w:hAnsi="宋体" w:cs="宋体"/>
                <w:color w:val="000000"/>
                <w:sz w:val="18"/>
                <w:szCs w:val="18"/>
              </w:rPr>
            </w:pPr>
          </w:p>
        </w:tc>
        <w:tc>
          <w:tcPr>
            <w:tcW w:w="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0298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85" w:type="dxa"/>
            <w:tcBorders>
              <w:top w:val="single" w:color="000000" w:sz="4" w:space="0"/>
              <w:left w:val="single" w:color="000000" w:sz="4" w:space="0"/>
              <w:bottom w:val="nil"/>
              <w:right w:val="single" w:color="000000" w:sz="4" w:space="0"/>
              <w:tl2br w:val="nil"/>
              <w:tr2bl w:val="nil"/>
            </w:tcBorders>
            <w:noWrap w:val="0"/>
            <w:vAlign w:val="center"/>
          </w:tcPr>
          <w:p w14:paraId="2F68BF0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D9D1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F4AC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优化资源配置</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A3BB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好良差</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C0D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19CD6">
            <w:pPr>
              <w:spacing w:beforeLines="0" w:afterLines="0"/>
              <w:jc w:val="center"/>
              <w:rPr>
                <w:rFonts w:hint="default" w:hAnsi="宋体" w:cs="宋体"/>
                <w:color w:val="000000"/>
                <w:sz w:val="18"/>
                <w:szCs w:val="18"/>
              </w:rPr>
            </w:pPr>
          </w:p>
        </w:tc>
      </w:tr>
      <w:tr w14:paraId="2B06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102EF">
            <w:pPr>
              <w:spacing w:beforeLines="0" w:afterLines="0"/>
              <w:jc w:val="center"/>
              <w:rPr>
                <w:rFonts w:hint="default" w:hAnsi="宋体" w:cs="宋体"/>
                <w:color w:val="000000"/>
                <w:sz w:val="18"/>
                <w:szCs w:val="18"/>
              </w:rPr>
            </w:pPr>
          </w:p>
        </w:tc>
        <w:tc>
          <w:tcPr>
            <w:tcW w:w="6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574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3637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34B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4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A7A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预算单位满意度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C92A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0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93DC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1B71E">
            <w:pPr>
              <w:spacing w:beforeLines="0" w:afterLines="0"/>
              <w:jc w:val="center"/>
              <w:rPr>
                <w:rFonts w:hint="default" w:hAnsi="宋体" w:cs="宋体"/>
                <w:color w:val="000000"/>
                <w:sz w:val="18"/>
                <w:szCs w:val="18"/>
              </w:rPr>
            </w:pPr>
          </w:p>
        </w:tc>
      </w:tr>
    </w:tbl>
    <w:p w14:paraId="73F48812">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2217B21A">
      <w:pPr>
        <w:pStyle w:val="2"/>
        <w:spacing w:beforeLines="0" w:afterLines="0" w:line="320" w:lineRule="exact"/>
        <w:ind w:leftChars="0" w:firstLine="0" w:firstLineChars="0"/>
        <w:jc w:val="center"/>
        <w:rPr>
          <w:rFonts w:hint="eastAsia" w:ascii="黑体" w:hAnsi="黑体" w:eastAsia="黑体"/>
          <w:color w:val="000000"/>
          <w:kern w:val="2"/>
          <w:sz w:val="44"/>
          <w:szCs w:val="24"/>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040B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3E76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F0CE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财政部预算一体化平台建设、运维费</w:t>
            </w:r>
          </w:p>
        </w:tc>
      </w:tr>
      <w:tr w14:paraId="60F2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276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CFE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B3F6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3F7B99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60C6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39C2F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31E0072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2D2E2DF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26BFA5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6361656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743018F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0367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DCC38A0">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199D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E3E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A1A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21B9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C35FB3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78D0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54CBCC">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807B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ABF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F27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31B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2CE2D4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80E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7B3DF7">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89B8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6FB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E26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730F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7F9601A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7BBF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2392ED5">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0834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5A537">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629F4">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057A9">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42A99">
            <w:pPr>
              <w:spacing w:beforeLines="0" w:afterLines="0"/>
              <w:jc w:val="center"/>
              <w:rPr>
                <w:rFonts w:hint="default" w:hAnsi="宋体" w:cs="宋体"/>
                <w:color w:val="000000"/>
                <w:sz w:val="18"/>
                <w:szCs w:val="18"/>
              </w:rPr>
            </w:pPr>
          </w:p>
        </w:tc>
      </w:tr>
      <w:tr w14:paraId="4E70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0C1AC9F">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CD86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1747F">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4E66B">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A9080">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84AA0">
            <w:pPr>
              <w:spacing w:beforeLines="0" w:afterLines="0"/>
              <w:jc w:val="center"/>
              <w:rPr>
                <w:rFonts w:hint="default" w:hAnsi="宋体" w:cs="宋体"/>
                <w:color w:val="000000"/>
                <w:sz w:val="18"/>
                <w:szCs w:val="18"/>
              </w:rPr>
            </w:pPr>
          </w:p>
        </w:tc>
      </w:tr>
      <w:tr w14:paraId="6BF0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5C34D0">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4C5C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21A16">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0ED78">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D93CE">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BB85E">
            <w:pPr>
              <w:spacing w:beforeLines="0" w:afterLines="0"/>
              <w:jc w:val="center"/>
              <w:rPr>
                <w:rFonts w:hint="default" w:hAnsi="宋体" w:cs="宋体"/>
                <w:color w:val="000000"/>
                <w:sz w:val="18"/>
                <w:szCs w:val="18"/>
              </w:rPr>
            </w:pPr>
          </w:p>
        </w:tc>
      </w:tr>
      <w:tr w14:paraId="7B3A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2429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E80B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A05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559E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A2CF0">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0AED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将预算编制、预算执行、决算和财务报告、资产管理、债务管理等业务环节按一个整体进行整合规范，贯通中央、省、市、县各级财政预算管理；由省级财政部门统一按照《预算管理一体化规范》和系统技术标准建设一体化系统，将市县级预算数据集中到省级财政，并与财政部联网对接，通过嵌入系统的控制规则规范预算管理和硬化预算约束，为深化预算制度改革提供基础保障。 </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92D9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有效保障一体化系统的运行，全区预算单位系统使用覆盖率达100%，本年系统本地运行未发生较大故障，实现资金支付、预算绩效管理、部门决算等功能良好运行，有效提升财政管理的效率。</w:t>
            </w:r>
          </w:p>
        </w:tc>
      </w:tr>
      <w:tr w14:paraId="5457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DE76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A885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1EBB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0968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415F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76D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355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17E5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C09B9">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90E4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186663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173B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9DF9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使用一体化系统的预算单位数量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908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70AC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74个</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755FB">
            <w:pPr>
              <w:spacing w:beforeLines="0" w:afterLines="0"/>
              <w:jc w:val="center"/>
              <w:rPr>
                <w:rFonts w:hint="default" w:hAnsi="宋体" w:cs="宋体"/>
                <w:color w:val="000000"/>
                <w:sz w:val="18"/>
                <w:szCs w:val="18"/>
              </w:rPr>
            </w:pPr>
          </w:p>
        </w:tc>
      </w:tr>
      <w:tr w14:paraId="7DE4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8C3EC">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2EC17">
            <w:pPr>
              <w:spacing w:beforeLines="0" w:afterLines="0"/>
              <w:jc w:val="center"/>
              <w:rPr>
                <w:rFonts w:hint="default" w:hAnsi="宋体" w:cs="宋体"/>
                <w:color w:val="000000"/>
                <w:sz w:val="18"/>
                <w:szCs w:val="18"/>
              </w:rPr>
            </w:pP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6373694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E85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4C3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全区预算单位系统使用覆盖率（使用系统的单位个数/全区一级单位个数*100%）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AD79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AD0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C3815">
            <w:pPr>
              <w:spacing w:beforeLines="0" w:afterLines="0"/>
              <w:jc w:val="center"/>
              <w:rPr>
                <w:rFonts w:hint="default" w:hAnsi="宋体" w:cs="宋体"/>
                <w:color w:val="000000"/>
                <w:sz w:val="18"/>
                <w:szCs w:val="18"/>
              </w:rPr>
            </w:pPr>
          </w:p>
        </w:tc>
      </w:tr>
      <w:tr w14:paraId="6C2F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06254">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16A28">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38AD560">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5EA1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5A0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系统本地运行发生故障次数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872F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A03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08F73">
            <w:pPr>
              <w:spacing w:beforeLines="0" w:afterLines="0"/>
              <w:jc w:val="center"/>
              <w:rPr>
                <w:rFonts w:hint="default" w:hAnsi="宋体" w:cs="宋体"/>
                <w:color w:val="000000"/>
                <w:sz w:val="18"/>
                <w:szCs w:val="18"/>
              </w:rPr>
            </w:pPr>
          </w:p>
        </w:tc>
      </w:tr>
      <w:tr w14:paraId="239E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58B37">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D9E15">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B1AF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5C3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2D59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预算编制、执行等及时完成</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9E8A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定性（好坏）</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17E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6D996">
            <w:pPr>
              <w:spacing w:beforeLines="0" w:afterLines="0"/>
              <w:jc w:val="center"/>
              <w:rPr>
                <w:rFonts w:hint="default" w:hAnsi="宋体" w:cs="宋体"/>
                <w:color w:val="000000"/>
                <w:sz w:val="18"/>
                <w:szCs w:val="18"/>
              </w:rPr>
            </w:pPr>
          </w:p>
        </w:tc>
      </w:tr>
      <w:tr w14:paraId="7D12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9482C">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7DAAD">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21E0E1F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43EE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0052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系统建设维护费等保障系统运行使用的支出</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D076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F20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C8CC7">
            <w:pPr>
              <w:spacing w:beforeLines="0" w:afterLines="0"/>
              <w:jc w:val="center"/>
              <w:rPr>
                <w:rFonts w:hint="default" w:hAnsi="宋体" w:cs="宋体"/>
                <w:color w:val="000000"/>
                <w:sz w:val="18"/>
                <w:szCs w:val="18"/>
              </w:rPr>
            </w:pPr>
          </w:p>
        </w:tc>
      </w:tr>
      <w:tr w14:paraId="2FF5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1D8CB">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nil"/>
              <w:right w:val="single" w:color="000000" w:sz="4" w:space="0"/>
              <w:tl2br w:val="nil"/>
              <w:tr2bl w:val="nil"/>
            </w:tcBorders>
            <w:noWrap w:val="0"/>
            <w:vAlign w:val="center"/>
          </w:tcPr>
          <w:p w14:paraId="604948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EB4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3F6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D6A5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促进财政资金管理规范</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84A9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定性（优良中低差）</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586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27079">
            <w:pPr>
              <w:spacing w:beforeLines="0" w:afterLines="0"/>
              <w:jc w:val="center"/>
              <w:rPr>
                <w:rFonts w:hint="default" w:hAnsi="宋体" w:cs="宋体"/>
                <w:color w:val="000000"/>
                <w:sz w:val="18"/>
                <w:szCs w:val="18"/>
              </w:rPr>
            </w:pPr>
          </w:p>
        </w:tc>
      </w:tr>
      <w:tr w14:paraId="32FB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9EE9E">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8234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2F61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F259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2A4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平台使用单位人员满意度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631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E95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34637">
            <w:pPr>
              <w:spacing w:beforeLines="0" w:afterLines="0"/>
              <w:jc w:val="center"/>
              <w:rPr>
                <w:rFonts w:hint="default" w:hAnsi="宋体" w:cs="宋体"/>
                <w:color w:val="000000"/>
                <w:sz w:val="18"/>
                <w:szCs w:val="18"/>
              </w:rPr>
            </w:pPr>
          </w:p>
        </w:tc>
      </w:tr>
    </w:tbl>
    <w:p w14:paraId="50EEF574">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47A11247">
      <w:pPr>
        <w:pStyle w:val="2"/>
        <w:spacing w:beforeLines="0" w:afterLines="0" w:line="320" w:lineRule="exact"/>
        <w:ind w:leftChars="0" w:firstLine="0" w:firstLineChars="0"/>
        <w:jc w:val="center"/>
        <w:rPr>
          <w:rFonts w:hint="eastAsia" w:ascii="黑体" w:hAnsi="黑体" w:eastAsia="黑体"/>
          <w:color w:val="000000"/>
          <w:kern w:val="2"/>
          <w:sz w:val="44"/>
          <w:szCs w:val="24"/>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834"/>
        <w:gridCol w:w="1296"/>
        <w:gridCol w:w="1115"/>
        <w:gridCol w:w="1982"/>
        <w:gridCol w:w="1353"/>
        <w:gridCol w:w="1308"/>
        <w:gridCol w:w="1217"/>
      </w:tblGrid>
      <w:tr w14:paraId="3E02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BC51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080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争取项目资金工作经费</w:t>
            </w:r>
          </w:p>
        </w:tc>
      </w:tr>
      <w:tr w14:paraId="4DE1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5D84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4341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D285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2D6A01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4663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60338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761AF56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06F5BE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1A3BDA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4D54B3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059A21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6B98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8E5C0E4">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567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9EAE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0AD9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CA5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253A54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573A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F349D7">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4D74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696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F899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5C3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793C8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6CE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9DF3111">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2A64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0E05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D0F1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9634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646522F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2137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B8E5ABC">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34F1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C6E0C">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B8923">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050CB">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B3608">
            <w:pPr>
              <w:spacing w:beforeLines="0" w:afterLines="0"/>
              <w:jc w:val="center"/>
              <w:rPr>
                <w:rFonts w:hint="default" w:hAnsi="宋体" w:cs="宋体"/>
                <w:color w:val="000000"/>
                <w:sz w:val="18"/>
                <w:szCs w:val="18"/>
              </w:rPr>
            </w:pPr>
          </w:p>
        </w:tc>
      </w:tr>
      <w:tr w14:paraId="0EC5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28EE0F">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EA76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7CDCB">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4CB80">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DCDB5">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FAC46">
            <w:pPr>
              <w:spacing w:beforeLines="0" w:afterLines="0"/>
              <w:jc w:val="center"/>
              <w:rPr>
                <w:rFonts w:hint="default" w:hAnsi="宋体" w:cs="宋体"/>
                <w:color w:val="000000"/>
                <w:sz w:val="18"/>
                <w:szCs w:val="18"/>
              </w:rPr>
            </w:pPr>
          </w:p>
        </w:tc>
      </w:tr>
      <w:tr w14:paraId="603D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C73BDDF">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9933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586C0">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C3068">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87C3C">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67CC3">
            <w:pPr>
              <w:spacing w:beforeLines="0" w:afterLines="0"/>
              <w:jc w:val="center"/>
              <w:rPr>
                <w:rFonts w:hint="default" w:hAnsi="宋体" w:cs="宋体"/>
                <w:color w:val="000000"/>
                <w:sz w:val="18"/>
                <w:szCs w:val="18"/>
              </w:rPr>
            </w:pPr>
          </w:p>
        </w:tc>
      </w:tr>
      <w:tr w14:paraId="2551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C48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44EA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E02A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5CE0E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5D535">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B752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根据政策积极向上争取资金，统筹协调各部门开展资金争取工作，完成市下达任务。组织区级部门商讨争取项目3次以上，向上协调资金争取工作4次以上。</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EA69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全年积极向上争取资金，统筹协调各部门开展资金争取工作，组织区级部门商讨争取项目3次，向上协调资金争取工作4次。完成市下达任务33.16亿元，项目资金争取任务完成率105.03%。</w:t>
            </w:r>
          </w:p>
        </w:tc>
      </w:tr>
      <w:tr w14:paraId="11F7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0EA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1D43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31B5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307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CDD6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C6E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468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2710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FC6F2">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1565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471E732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8B63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68E2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组织区级部门商讨争取项目</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5C7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705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3次</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A9397">
            <w:pPr>
              <w:spacing w:beforeLines="0" w:afterLines="0"/>
              <w:jc w:val="center"/>
              <w:rPr>
                <w:rFonts w:hint="default" w:hAnsi="宋体" w:cs="宋体"/>
                <w:color w:val="000000"/>
                <w:sz w:val="18"/>
                <w:szCs w:val="18"/>
              </w:rPr>
            </w:pPr>
          </w:p>
        </w:tc>
      </w:tr>
      <w:tr w14:paraId="4BD7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FA3D5">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3DBA7">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4A19D2ED">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E49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A35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向上协调资金争取工作</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6D7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860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4次</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74291">
            <w:pPr>
              <w:spacing w:beforeLines="0" w:afterLines="0"/>
              <w:jc w:val="center"/>
              <w:rPr>
                <w:rFonts w:hint="default" w:hAnsi="宋体" w:cs="宋体"/>
                <w:color w:val="000000"/>
                <w:sz w:val="18"/>
                <w:szCs w:val="18"/>
              </w:rPr>
            </w:pPr>
          </w:p>
        </w:tc>
      </w:tr>
      <w:tr w14:paraId="080B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FAD71">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4005F">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06C974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2FAA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02A4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项目资金争取任务完成率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9429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E82B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107%</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421DA">
            <w:pPr>
              <w:spacing w:beforeLines="0" w:afterLines="0"/>
              <w:jc w:val="center"/>
              <w:rPr>
                <w:rFonts w:hint="default" w:hAnsi="宋体" w:cs="宋体"/>
                <w:color w:val="000000"/>
                <w:sz w:val="18"/>
                <w:szCs w:val="18"/>
              </w:rPr>
            </w:pPr>
          </w:p>
        </w:tc>
      </w:tr>
      <w:tr w14:paraId="3780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174D1">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C6055">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4CC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F48A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170B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完成时间</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839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726D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C5053">
            <w:pPr>
              <w:spacing w:beforeLines="0" w:afterLines="0"/>
              <w:jc w:val="center"/>
              <w:rPr>
                <w:rFonts w:hint="default" w:hAnsi="宋体" w:cs="宋体"/>
                <w:color w:val="000000"/>
                <w:sz w:val="18"/>
                <w:szCs w:val="18"/>
              </w:rPr>
            </w:pPr>
          </w:p>
        </w:tc>
      </w:tr>
      <w:tr w14:paraId="328C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3A8B7">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98591">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41BE718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27E6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4E07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争取资金差旅费、资料费等</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9BB1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E33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E2A41">
            <w:pPr>
              <w:spacing w:beforeLines="0" w:afterLines="0"/>
              <w:jc w:val="center"/>
              <w:rPr>
                <w:rFonts w:hint="default" w:hAnsi="宋体" w:cs="宋体"/>
                <w:color w:val="000000"/>
                <w:sz w:val="18"/>
                <w:szCs w:val="18"/>
              </w:rPr>
            </w:pPr>
          </w:p>
        </w:tc>
      </w:tr>
      <w:tr w14:paraId="3CD0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92320">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nil"/>
              <w:right w:val="single" w:color="000000" w:sz="4" w:space="0"/>
              <w:tl2br w:val="nil"/>
              <w:tr2bl w:val="nil"/>
            </w:tcBorders>
            <w:noWrap w:val="0"/>
            <w:vAlign w:val="center"/>
          </w:tcPr>
          <w:p w14:paraId="0F4A85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F7E947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F16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CD50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增加财政投入，带动地方相关产业发展</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126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定性（优良差）</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8F17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CDB60">
            <w:pPr>
              <w:spacing w:beforeLines="0" w:afterLines="0"/>
              <w:jc w:val="center"/>
              <w:rPr>
                <w:rFonts w:hint="default" w:hAnsi="宋体" w:cs="宋体"/>
                <w:color w:val="000000"/>
                <w:sz w:val="18"/>
                <w:szCs w:val="18"/>
              </w:rPr>
            </w:pPr>
          </w:p>
        </w:tc>
      </w:tr>
      <w:tr w14:paraId="3DB5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5A141">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AFD3A36">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5499E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C37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A7BD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提升基本民生保障能力</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302C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定性（优良差）</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4337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766BF">
            <w:pPr>
              <w:spacing w:beforeLines="0" w:afterLines="0"/>
              <w:jc w:val="center"/>
              <w:rPr>
                <w:rFonts w:hint="default" w:hAnsi="宋体" w:cs="宋体"/>
                <w:color w:val="000000"/>
                <w:sz w:val="18"/>
                <w:szCs w:val="18"/>
              </w:rPr>
            </w:pPr>
          </w:p>
        </w:tc>
      </w:tr>
      <w:tr w14:paraId="6787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0D64D">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5BD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E30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D6B0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BEC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各部门满意度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8E88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2079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E17FD">
            <w:pPr>
              <w:spacing w:beforeLines="0" w:afterLines="0"/>
              <w:jc w:val="center"/>
              <w:rPr>
                <w:rFonts w:hint="default" w:hAnsi="宋体" w:cs="宋体"/>
                <w:color w:val="000000"/>
                <w:sz w:val="18"/>
                <w:szCs w:val="18"/>
              </w:rPr>
            </w:pPr>
          </w:p>
        </w:tc>
      </w:tr>
    </w:tbl>
    <w:p w14:paraId="564E1372">
      <w:pPr>
        <w:pStyle w:val="2"/>
        <w:spacing w:beforeLines="0" w:afterLines="0"/>
        <w:rPr>
          <w:rFonts w:hint="default"/>
          <w:sz w:val="24"/>
          <w:szCs w:val="32"/>
        </w:rPr>
      </w:pPr>
    </w:p>
    <w:p w14:paraId="4C858825">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12E156AA">
      <w:pPr>
        <w:pStyle w:val="2"/>
        <w:spacing w:beforeLines="0" w:afterLines="0" w:line="320" w:lineRule="exact"/>
        <w:ind w:leftChars="0" w:firstLine="0" w:firstLineChars="0"/>
        <w:jc w:val="center"/>
        <w:rPr>
          <w:rFonts w:hint="eastAsia" w:ascii="黑体" w:hAnsi="黑体" w:eastAsia="黑体"/>
          <w:color w:val="000000"/>
          <w:kern w:val="2"/>
          <w:sz w:val="44"/>
          <w:szCs w:val="24"/>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1DEC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890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436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政府购买服务</w:t>
            </w:r>
          </w:p>
        </w:tc>
      </w:tr>
      <w:tr w14:paraId="264E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1640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BC55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587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325D6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2437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43EAC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4D97854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61C783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4E4243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5D3BA9D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5C8DEB1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1694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F31BAB">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C31A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D28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512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07EA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967D40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6E2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00CC2A2">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D1A1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B1A8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5F9C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C105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5BE7C63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244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1FD2387">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483B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8EC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479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8BDE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C0FE32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7204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EFF93C7">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8DDB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3F2B2">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00BA5">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737A7">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02C6B">
            <w:pPr>
              <w:spacing w:beforeLines="0" w:afterLines="0"/>
              <w:jc w:val="center"/>
              <w:rPr>
                <w:rFonts w:hint="default" w:hAnsi="宋体" w:cs="宋体"/>
                <w:color w:val="000000"/>
                <w:sz w:val="18"/>
                <w:szCs w:val="18"/>
              </w:rPr>
            </w:pPr>
          </w:p>
        </w:tc>
      </w:tr>
      <w:tr w14:paraId="162D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5ABC51">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916C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DE9AB">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203C2">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26635">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68CFF">
            <w:pPr>
              <w:spacing w:beforeLines="0" w:afterLines="0"/>
              <w:jc w:val="center"/>
              <w:rPr>
                <w:rFonts w:hint="default" w:hAnsi="宋体" w:cs="宋体"/>
                <w:color w:val="000000"/>
                <w:sz w:val="18"/>
                <w:szCs w:val="18"/>
              </w:rPr>
            </w:pPr>
          </w:p>
        </w:tc>
      </w:tr>
      <w:tr w14:paraId="67FB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98E6B47">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B5F5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56A43">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5EA7D">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D22E6">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5C719">
            <w:pPr>
              <w:spacing w:beforeLines="0" w:afterLines="0"/>
              <w:jc w:val="center"/>
              <w:rPr>
                <w:rFonts w:hint="default" w:hAnsi="宋体" w:cs="宋体"/>
                <w:color w:val="000000"/>
                <w:sz w:val="18"/>
                <w:szCs w:val="18"/>
              </w:rPr>
            </w:pPr>
          </w:p>
        </w:tc>
      </w:tr>
      <w:tr w14:paraId="6EA6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5BFA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DFA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27E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3F3F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97E62">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4F16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通过劳务派遣方式，选聘24名临聘人员，充实到各股室中心，协助完成财政年度内各项工作，按时按规为临聘人员发放工资、购买保险等。</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9361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截至2023年12月，共有劳务派遣人员20人，及时足额支付临聘人员工资等，全年考核合格率100%，有序推进各项工作。</w:t>
            </w:r>
          </w:p>
        </w:tc>
      </w:tr>
      <w:tr w14:paraId="3613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74D0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F780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23D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0EEA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2CC6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D4E7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C564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179B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77BDB">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E41E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49252F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012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51AE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人数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E505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≤24人</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BC89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20人</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42973">
            <w:pPr>
              <w:spacing w:beforeLines="0" w:afterLines="0"/>
              <w:jc w:val="center"/>
              <w:rPr>
                <w:rFonts w:hint="default" w:hAnsi="宋体" w:cs="宋体"/>
                <w:color w:val="000000"/>
                <w:sz w:val="18"/>
                <w:szCs w:val="18"/>
              </w:rPr>
            </w:pPr>
          </w:p>
        </w:tc>
      </w:tr>
      <w:tr w14:paraId="5EDD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A0418">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870C4">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37B0DA4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0634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239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临聘人员工作考核</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FC21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定性（优良中差）</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CF7D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E0FAF">
            <w:pPr>
              <w:spacing w:beforeLines="0" w:afterLines="0"/>
              <w:jc w:val="center"/>
              <w:rPr>
                <w:rFonts w:hint="default" w:hAnsi="宋体" w:cs="宋体"/>
                <w:color w:val="000000"/>
                <w:sz w:val="18"/>
                <w:szCs w:val="18"/>
              </w:rPr>
            </w:pPr>
          </w:p>
        </w:tc>
      </w:tr>
      <w:tr w14:paraId="30C4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4C3D0">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B9370">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41BE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CF69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3BFC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临聘人员工资等支付及时率（及时支付月数/12）</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1520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0C7F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F97BB">
            <w:pPr>
              <w:spacing w:beforeLines="0" w:afterLines="0"/>
              <w:jc w:val="center"/>
              <w:rPr>
                <w:rFonts w:hint="default" w:hAnsi="宋体" w:cs="宋体"/>
                <w:color w:val="000000"/>
                <w:sz w:val="18"/>
                <w:szCs w:val="18"/>
              </w:rPr>
            </w:pPr>
          </w:p>
        </w:tc>
      </w:tr>
      <w:tr w14:paraId="4AAF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31700">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DB685">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6D0D8EC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37BF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21E2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临聘人员工资、社保等经费</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058D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0B89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84万元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51A2A">
            <w:pPr>
              <w:spacing w:beforeLines="0" w:afterLines="0"/>
              <w:jc w:val="center"/>
              <w:rPr>
                <w:rFonts w:hint="default" w:hAnsi="宋体" w:cs="宋体"/>
                <w:color w:val="000000"/>
                <w:sz w:val="18"/>
                <w:szCs w:val="18"/>
              </w:rPr>
            </w:pPr>
          </w:p>
        </w:tc>
      </w:tr>
      <w:tr w14:paraId="309D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48342">
            <w:pPr>
              <w:spacing w:beforeLines="0" w:afterLines="0"/>
              <w:jc w:val="center"/>
              <w:rPr>
                <w:rFonts w:hint="default" w:hAnsi="宋体" w:cs="宋体"/>
                <w:color w:val="000000"/>
                <w:sz w:val="18"/>
                <w:szCs w:val="18"/>
              </w:rPr>
            </w:pPr>
          </w:p>
        </w:tc>
        <w:tc>
          <w:tcPr>
            <w:tcW w:w="852" w:type="dxa"/>
            <w:tcBorders>
              <w:top w:val="nil"/>
              <w:left w:val="single" w:color="000000" w:sz="4" w:space="0"/>
              <w:bottom w:val="nil"/>
              <w:right w:val="single" w:color="000000" w:sz="4" w:space="0"/>
              <w:tl2br w:val="nil"/>
              <w:tr2bl w:val="nil"/>
            </w:tcBorders>
            <w:noWrap w:val="0"/>
            <w:vAlign w:val="center"/>
          </w:tcPr>
          <w:p w14:paraId="3671ED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6ECB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可持续影响指标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CA7B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B711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人员相对稳定，能顺利推进工作。</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84C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定性（好坏）</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F05F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好</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FB5FF">
            <w:pPr>
              <w:spacing w:beforeLines="0" w:afterLines="0"/>
              <w:jc w:val="center"/>
              <w:rPr>
                <w:rFonts w:hint="default" w:hAnsi="宋体" w:cs="宋体"/>
                <w:color w:val="000000"/>
                <w:sz w:val="18"/>
                <w:szCs w:val="18"/>
              </w:rPr>
            </w:pPr>
          </w:p>
        </w:tc>
      </w:tr>
      <w:tr w14:paraId="6F28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D1478">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6925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DAB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AF8E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AEC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对临聘人员的满意度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CF78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74EB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92%</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8C977">
            <w:pPr>
              <w:spacing w:beforeLines="0" w:afterLines="0"/>
              <w:jc w:val="center"/>
              <w:rPr>
                <w:rFonts w:hint="default" w:hAnsi="宋体" w:cs="宋体"/>
                <w:color w:val="000000"/>
                <w:sz w:val="18"/>
                <w:szCs w:val="18"/>
              </w:rPr>
            </w:pPr>
          </w:p>
        </w:tc>
      </w:tr>
    </w:tbl>
    <w:p w14:paraId="296C962D">
      <w:pPr>
        <w:pStyle w:val="2"/>
        <w:spacing w:beforeLines="0" w:afterLines="0"/>
        <w:rPr>
          <w:rFonts w:hint="default"/>
          <w:sz w:val="24"/>
          <w:szCs w:val="32"/>
        </w:rPr>
      </w:pPr>
    </w:p>
    <w:p w14:paraId="4A18BC3F">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0E68C6BA">
      <w:pPr>
        <w:pStyle w:val="2"/>
        <w:spacing w:beforeLines="0" w:afterLines="0" w:line="320" w:lineRule="exact"/>
        <w:ind w:leftChars="0" w:firstLine="0" w:firstLineChars="0"/>
        <w:jc w:val="center"/>
        <w:rPr>
          <w:rFonts w:hint="eastAsia" w:ascii="黑体" w:hAnsi="黑体" w:eastAsia="黑体"/>
          <w:color w:val="000000"/>
          <w:kern w:val="2"/>
          <w:sz w:val="44"/>
          <w:szCs w:val="24"/>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832"/>
        <w:gridCol w:w="1097"/>
        <w:gridCol w:w="1111"/>
        <w:gridCol w:w="2196"/>
        <w:gridCol w:w="1349"/>
        <w:gridCol w:w="1308"/>
        <w:gridCol w:w="1214"/>
      </w:tblGrid>
      <w:tr w14:paraId="151F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B1E3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9A64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2023年财务人员能力提升培训</w:t>
            </w:r>
          </w:p>
        </w:tc>
      </w:tr>
      <w:tr w14:paraId="1DDA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C240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9910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009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B370E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4BBE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068399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5C1B3B8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5260A1B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4C54C6A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779237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351C90C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0C5A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2FAA9ED">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0B31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788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299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14.21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642A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14.21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951C39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797B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675D898">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570B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8EC8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1BE5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14.21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2A3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14.21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0AB0F4F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3850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0545D93">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AFB5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3CE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B7E8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14.21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2763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14.21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6BE191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7C7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1674771">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D9BA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7B1F7">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8F142">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94F1C">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9D967">
            <w:pPr>
              <w:spacing w:beforeLines="0" w:afterLines="0"/>
              <w:jc w:val="center"/>
              <w:rPr>
                <w:rFonts w:hint="default" w:hAnsi="宋体" w:cs="宋体"/>
                <w:color w:val="000000"/>
                <w:sz w:val="18"/>
                <w:szCs w:val="18"/>
              </w:rPr>
            </w:pPr>
          </w:p>
        </w:tc>
      </w:tr>
      <w:tr w14:paraId="5F9B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76FB958">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C90F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DB567">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50585">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A3CFA">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7615C">
            <w:pPr>
              <w:spacing w:beforeLines="0" w:afterLines="0"/>
              <w:jc w:val="center"/>
              <w:rPr>
                <w:rFonts w:hint="default" w:hAnsi="宋体" w:cs="宋体"/>
                <w:color w:val="000000"/>
                <w:sz w:val="18"/>
                <w:szCs w:val="18"/>
              </w:rPr>
            </w:pPr>
          </w:p>
        </w:tc>
      </w:tr>
      <w:tr w14:paraId="1CF6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4E9D7A8">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000E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17602">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BAE94">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280F5">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148B0">
            <w:pPr>
              <w:spacing w:beforeLines="0" w:afterLines="0"/>
              <w:jc w:val="center"/>
              <w:rPr>
                <w:rFonts w:hint="default" w:hAnsi="宋体" w:cs="宋体"/>
                <w:color w:val="000000"/>
                <w:sz w:val="18"/>
                <w:szCs w:val="18"/>
              </w:rPr>
            </w:pPr>
          </w:p>
        </w:tc>
      </w:tr>
      <w:tr w14:paraId="0899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4507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493F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2B34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27AA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64377">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BA0F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确保2023年财务人员能力提升培训班顺利举办，参训人员会计业务素质明显提升，更好服务我区经济社会发展。</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91FB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2023年度组织开展1次全区财务人员培训，培训共5天，培训人数57人，培训6项课程，培训合格率、满意率100%，提高财务工作质量、效率90%。</w:t>
            </w:r>
          </w:p>
        </w:tc>
      </w:tr>
      <w:tr w14:paraId="42B7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C11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CC8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D10E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76E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32F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7DB8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C9ED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6A55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71C0E">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3E37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0F7EC8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6DF7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5181F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培训班次</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72D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166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6FA85">
            <w:pPr>
              <w:spacing w:beforeLines="0" w:afterLines="0"/>
              <w:jc w:val="center"/>
              <w:rPr>
                <w:rFonts w:hint="default" w:hAnsi="宋体" w:cs="宋体"/>
                <w:color w:val="000000"/>
                <w:sz w:val="18"/>
                <w:szCs w:val="18"/>
              </w:rPr>
            </w:pPr>
          </w:p>
        </w:tc>
      </w:tr>
      <w:tr w14:paraId="53C8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493DF">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08282">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2B54E82E">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E2A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458E1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培训天数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AF9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≥5天</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634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EDC4B">
            <w:pPr>
              <w:spacing w:beforeLines="0" w:afterLines="0"/>
              <w:jc w:val="center"/>
              <w:rPr>
                <w:rFonts w:hint="default" w:hAnsi="宋体" w:cs="宋体"/>
                <w:color w:val="000000"/>
                <w:sz w:val="18"/>
                <w:szCs w:val="18"/>
              </w:rPr>
            </w:pPr>
          </w:p>
        </w:tc>
      </w:tr>
      <w:tr w14:paraId="3BA4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4FB82">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49546">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C008243">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C541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指标3：</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9FD403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培训课程数量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375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≥6个</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5263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64A58">
            <w:pPr>
              <w:spacing w:beforeLines="0" w:afterLines="0"/>
              <w:jc w:val="center"/>
              <w:rPr>
                <w:rFonts w:hint="default" w:hAnsi="宋体" w:cs="宋体"/>
                <w:color w:val="000000"/>
                <w:sz w:val="18"/>
                <w:szCs w:val="18"/>
              </w:rPr>
            </w:pPr>
          </w:p>
        </w:tc>
      </w:tr>
      <w:tr w14:paraId="1502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DAA81">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CFF0A">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17BF2DE">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2C1B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指标4：</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5B7618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培训人次</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BFF7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≥57人次</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1A35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57</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61762">
            <w:pPr>
              <w:spacing w:beforeLines="0" w:afterLines="0"/>
              <w:jc w:val="center"/>
              <w:rPr>
                <w:rFonts w:hint="default" w:hAnsi="宋体" w:cs="宋体"/>
                <w:color w:val="000000"/>
                <w:sz w:val="18"/>
                <w:szCs w:val="18"/>
              </w:rPr>
            </w:pPr>
          </w:p>
        </w:tc>
      </w:tr>
      <w:tr w14:paraId="2BA69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14B74">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45B42">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AF60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1F1B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919C2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培训人员合格率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E2C0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B947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87A33">
            <w:pPr>
              <w:spacing w:beforeLines="0" w:afterLines="0"/>
              <w:jc w:val="center"/>
              <w:rPr>
                <w:rFonts w:hint="default" w:hAnsi="宋体" w:cs="宋体"/>
                <w:color w:val="000000"/>
                <w:sz w:val="18"/>
                <w:szCs w:val="18"/>
              </w:rPr>
            </w:pPr>
          </w:p>
        </w:tc>
      </w:tr>
      <w:tr w14:paraId="0271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13A04">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DA286">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0813303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A684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433ADF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培训计划按期完成率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C73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F178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6DB7E">
            <w:pPr>
              <w:spacing w:beforeLines="0" w:afterLines="0"/>
              <w:jc w:val="center"/>
              <w:rPr>
                <w:rFonts w:hint="default" w:hAnsi="宋体" w:cs="宋体"/>
                <w:color w:val="000000"/>
                <w:sz w:val="18"/>
                <w:szCs w:val="18"/>
              </w:rPr>
            </w:pPr>
          </w:p>
        </w:tc>
      </w:tr>
      <w:tr w14:paraId="18B2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E36C9">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nil"/>
              <w:right w:val="single" w:color="000000" w:sz="4" w:space="0"/>
              <w:tl2br w:val="nil"/>
              <w:tr2bl w:val="nil"/>
            </w:tcBorders>
            <w:noWrap w:val="0"/>
            <w:vAlign w:val="center"/>
          </w:tcPr>
          <w:p w14:paraId="58BED6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A708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可持续影响指标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47E5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1B46D4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提高财务工作质量、效率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D163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0EB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58E4C">
            <w:pPr>
              <w:spacing w:beforeLines="0" w:afterLines="0"/>
              <w:jc w:val="center"/>
              <w:rPr>
                <w:rFonts w:hint="default" w:hAnsi="宋体" w:cs="宋体"/>
                <w:color w:val="000000"/>
                <w:sz w:val="18"/>
                <w:szCs w:val="18"/>
              </w:rPr>
            </w:pPr>
          </w:p>
        </w:tc>
      </w:tr>
      <w:tr w14:paraId="22A4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D4E95">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1C5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623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3E6C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072C5B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培训人员满意度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63CA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10F4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83FB1">
            <w:pPr>
              <w:spacing w:beforeLines="0" w:afterLines="0"/>
              <w:jc w:val="center"/>
              <w:rPr>
                <w:rFonts w:hint="default" w:hAnsi="宋体" w:cs="宋体"/>
                <w:color w:val="000000"/>
                <w:sz w:val="18"/>
                <w:szCs w:val="18"/>
              </w:rPr>
            </w:pPr>
          </w:p>
        </w:tc>
      </w:tr>
    </w:tbl>
    <w:p w14:paraId="46986DBC">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3A7A689B">
      <w:pPr>
        <w:pStyle w:val="2"/>
        <w:spacing w:beforeLines="0" w:afterLines="0" w:line="320" w:lineRule="exact"/>
        <w:ind w:leftChars="0" w:firstLine="0" w:firstLineChars="0"/>
        <w:jc w:val="center"/>
        <w:rPr>
          <w:rFonts w:hint="eastAsia" w:ascii="黑体" w:hAnsi="黑体" w:eastAsia="黑体"/>
          <w:color w:val="000000"/>
          <w:kern w:val="2"/>
          <w:sz w:val="44"/>
          <w:szCs w:val="24"/>
        </w:rPr>
      </w:pPr>
      <w:r>
        <w:rPr>
          <w:rFonts w:hint="eastAsia" w:ascii="黑体" w:hAnsi="黑体" w:eastAsia="黑体"/>
          <w:color w:val="000000"/>
          <w:kern w:val="2"/>
          <w:sz w:val="32"/>
          <w:szCs w:val="32"/>
        </w:rPr>
        <w:t>（2023年）</w:t>
      </w:r>
    </w:p>
    <w:tbl>
      <w:tblPr>
        <w:tblStyle w:val="11"/>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852"/>
        <w:gridCol w:w="1129"/>
        <w:gridCol w:w="1140"/>
        <w:gridCol w:w="2038"/>
        <w:gridCol w:w="1248"/>
        <w:gridCol w:w="1215"/>
        <w:gridCol w:w="1335"/>
      </w:tblGrid>
      <w:tr w14:paraId="55625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9A6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10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F16A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2023年财务人员能力提升培训</w:t>
            </w:r>
          </w:p>
        </w:tc>
      </w:tr>
      <w:tr w14:paraId="4897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9164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5B7B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107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4F6295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706C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32FE1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3E872D9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6FE0136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248" w:type="dxa"/>
            <w:tcBorders>
              <w:top w:val="nil"/>
              <w:left w:val="single" w:color="000000" w:sz="4" w:space="0"/>
              <w:bottom w:val="single" w:color="000000" w:sz="4" w:space="0"/>
              <w:right w:val="single" w:color="000000" w:sz="4" w:space="0"/>
              <w:tl2br w:val="nil"/>
              <w:tr2bl w:val="nil"/>
            </w:tcBorders>
            <w:noWrap w:val="0"/>
            <w:vAlign w:val="center"/>
          </w:tcPr>
          <w:p w14:paraId="129C384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215" w:type="dxa"/>
            <w:tcBorders>
              <w:top w:val="nil"/>
              <w:left w:val="single" w:color="000000" w:sz="4" w:space="0"/>
              <w:bottom w:val="single" w:color="000000" w:sz="4" w:space="0"/>
              <w:right w:val="single" w:color="000000" w:sz="4" w:space="0"/>
              <w:tl2br w:val="nil"/>
              <w:tr2bl w:val="nil"/>
            </w:tcBorders>
            <w:noWrap w:val="0"/>
            <w:vAlign w:val="center"/>
          </w:tcPr>
          <w:p w14:paraId="3B8DC6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335" w:type="dxa"/>
            <w:tcBorders>
              <w:top w:val="nil"/>
              <w:left w:val="single" w:color="000000" w:sz="4" w:space="0"/>
              <w:bottom w:val="single" w:color="000000" w:sz="4" w:space="0"/>
              <w:right w:val="single" w:color="000000" w:sz="4" w:space="0"/>
              <w:tl2br w:val="nil"/>
              <w:tr2bl w:val="nil"/>
            </w:tcBorders>
            <w:noWrap w:val="0"/>
            <w:vAlign w:val="center"/>
          </w:tcPr>
          <w:p w14:paraId="47ADACC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79BF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81E1AE">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3D5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A81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6D8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49.5</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47B4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49.5</w:t>
            </w:r>
          </w:p>
        </w:tc>
        <w:tc>
          <w:tcPr>
            <w:tcW w:w="1335" w:type="dxa"/>
            <w:tcBorders>
              <w:top w:val="nil"/>
              <w:left w:val="single" w:color="000000" w:sz="4" w:space="0"/>
              <w:bottom w:val="single" w:color="000000" w:sz="4" w:space="0"/>
              <w:right w:val="single" w:color="000000" w:sz="4" w:space="0"/>
              <w:tl2br w:val="nil"/>
              <w:tr2bl w:val="nil"/>
            </w:tcBorders>
            <w:noWrap w:val="0"/>
            <w:vAlign w:val="center"/>
          </w:tcPr>
          <w:p w14:paraId="7F20BA2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0196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FC8B408">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4155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11FF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EB57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49.5</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1460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49.5</w:t>
            </w:r>
          </w:p>
        </w:tc>
        <w:tc>
          <w:tcPr>
            <w:tcW w:w="1335" w:type="dxa"/>
            <w:tcBorders>
              <w:top w:val="nil"/>
              <w:left w:val="single" w:color="000000" w:sz="4" w:space="0"/>
              <w:bottom w:val="single" w:color="000000" w:sz="4" w:space="0"/>
              <w:right w:val="single" w:color="000000" w:sz="4" w:space="0"/>
              <w:tl2br w:val="nil"/>
              <w:tr2bl w:val="nil"/>
            </w:tcBorders>
            <w:noWrap w:val="0"/>
            <w:vAlign w:val="center"/>
          </w:tcPr>
          <w:p w14:paraId="518E8DE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5D6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AFCD82C">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782C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11B4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4BA3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49.5</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40D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49.5</w:t>
            </w:r>
          </w:p>
        </w:tc>
        <w:tc>
          <w:tcPr>
            <w:tcW w:w="1335" w:type="dxa"/>
            <w:tcBorders>
              <w:top w:val="nil"/>
              <w:left w:val="single" w:color="000000" w:sz="4" w:space="0"/>
              <w:bottom w:val="single" w:color="000000" w:sz="4" w:space="0"/>
              <w:right w:val="single" w:color="000000" w:sz="4" w:space="0"/>
              <w:tl2br w:val="nil"/>
              <w:tr2bl w:val="nil"/>
            </w:tcBorders>
            <w:noWrap w:val="0"/>
            <w:vAlign w:val="center"/>
          </w:tcPr>
          <w:p w14:paraId="7410D79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F60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BA36978">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6105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BE813">
            <w:pPr>
              <w:spacing w:beforeLines="0" w:afterLines="0"/>
              <w:rPr>
                <w:rFonts w:hint="default" w:hAnsi="宋体" w:cs="宋体"/>
                <w:color w:val="000000"/>
                <w:sz w:val="18"/>
                <w:szCs w:val="18"/>
              </w:rPr>
            </w:pP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7AD0F">
            <w:pPr>
              <w:spacing w:beforeLines="0" w:afterLines="0"/>
              <w:jc w:val="center"/>
              <w:rPr>
                <w:rFonts w:hint="default" w:hAnsi="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C9728">
            <w:pPr>
              <w:spacing w:beforeLines="0" w:afterLines="0"/>
              <w:jc w:val="center"/>
              <w:rPr>
                <w:rFonts w:hint="default"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AC19E">
            <w:pPr>
              <w:spacing w:beforeLines="0" w:afterLines="0"/>
              <w:jc w:val="center"/>
              <w:rPr>
                <w:rFonts w:hint="default" w:hAnsi="宋体" w:cs="宋体"/>
                <w:color w:val="000000"/>
                <w:sz w:val="18"/>
                <w:szCs w:val="18"/>
              </w:rPr>
            </w:pPr>
          </w:p>
        </w:tc>
      </w:tr>
      <w:tr w14:paraId="7812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0D48003">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FC18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09AA3">
            <w:pPr>
              <w:spacing w:beforeLines="0" w:afterLines="0"/>
              <w:rPr>
                <w:rFonts w:hint="default" w:hAnsi="宋体" w:cs="宋体"/>
                <w:color w:val="000000"/>
                <w:sz w:val="18"/>
                <w:szCs w:val="18"/>
              </w:rPr>
            </w:pP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55166">
            <w:pPr>
              <w:spacing w:beforeLines="0" w:afterLines="0"/>
              <w:jc w:val="center"/>
              <w:rPr>
                <w:rFonts w:hint="default" w:hAnsi="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05413">
            <w:pPr>
              <w:spacing w:beforeLines="0" w:afterLines="0"/>
              <w:jc w:val="center"/>
              <w:rPr>
                <w:rFonts w:hint="default"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04C16">
            <w:pPr>
              <w:spacing w:beforeLines="0" w:afterLines="0"/>
              <w:jc w:val="center"/>
              <w:rPr>
                <w:rFonts w:hint="default" w:hAnsi="宋体" w:cs="宋体"/>
                <w:color w:val="000000"/>
                <w:sz w:val="18"/>
                <w:szCs w:val="18"/>
              </w:rPr>
            </w:pPr>
          </w:p>
        </w:tc>
      </w:tr>
      <w:tr w14:paraId="1509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A900827">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69FB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84254">
            <w:pPr>
              <w:spacing w:beforeLines="0" w:afterLines="0"/>
              <w:rPr>
                <w:rFonts w:hint="default" w:hAnsi="宋体" w:cs="宋体"/>
                <w:color w:val="000000"/>
                <w:sz w:val="18"/>
                <w:szCs w:val="18"/>
              </w:rPr>
            </w:pP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00354">
            <w:pPr>
              <w:spacing w:beforeLines="0" w:afterLines="0"/>
              <w:jc w:val="center"/>
              <w:rPr>
                <w:rFonts w:hint="default" w:hAnsi="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D3632">
            <w:pPr>
              <w:spacing w:beforeLines="0" w:afterLines="0"/>
              <w:jc w:val="center"/>
              <w:rPr>
                <w:rFonts w:hint="default" w:hAnsi="宋体" w:cs="宋体"/>
                <w:color w:val="000000"/>
                <w:sz w:val="18"/>
                <w:szCs w:val="18"/>
              </w:rPr>
            </w:pP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06380">
            <w:pPr>
              <w:spacing w:beforeLines="0" w:afterLines="0"/>
              <w:jc w:val="center"/>
              <w:rPr>
                <w:rFonts w:hint="default" w:hAnsi="宋体" w:cs="宋体"/>
                <w:color w:val="000000"/>
                <w:sz w:val="18"/>
                <w:szCs w:val="18"/>
              </w:rPr>
            </w:pPr>
          </w:p>
        </w:tc>
      </w:tr>
      <w:tr w14:paraId="49E9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B2F5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8DE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79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63EE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5711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1FB56">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C6C7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进一步扩大小微企业、“三农”企业融资担保业务规模，降低融资担保成本。</w:t>
            </w:r>
          </w:p>
        </w:tc>
        <w:tc>
          <w:tcPr>
            <w:tcW w:w="379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02A90">
            <w:pPr>
              <w:widowControl/>
              <w:spacing w:beforeLines="0" w:afterLines="0"/>
              <w:textAlignment w:val="center"/>
              <w:rPr>
                <w:rFonts w:hint="default" w:hAnsi="宋体" w:cs="宋体"/>
                <w:color w:val="000000"/>
                <w:sz w:val="18"/>
                <w:szCs w:val="18"/>
              </w:rPr>
            </w:pPr>
            <w:r>
              <w:rPr>
                <w:rFonts w:hint="eastAsia" w:hAnsi="宋体" w:cs="宋体"/>
                <w:color w:val="000000"/>
                <w:sz w:val="18"/>
                <w:szCs w:val="18"/>
                <w:lang w:eastAsia="zh-CN" w:bidi="ar"/>
              </w:rPr>
              <w:t>截至目前</w:t>
            </w:r>
            <w:r>
              <w:rPr>
                <w:rFonts w:hint="default" w:hAnsi="宋体" w:cs="宋体"/>
                <w:color w:val="000000"/>
                <w:sz w:val="18"/>
                <w:szCs w:val="18"/>
                <w:lang w:bidi="ar"/>
              </w:rPr>
              <w:t>新增小微企业、“三农”融资担保户数68户，新增小微三农融资担保额22814万元。</w:t>
            </w:r>
          </w:p>
        </w:tc>
      </w:tr>
      <w:tr w14:paraId="1133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410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68D7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180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83B1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759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8241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D2D1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466F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BD31E">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nil"/>
              <w:right w:val="single" w:color="000000" w:sz="4" w:space="0"/>
              <w:tl2br w:val="nil"/>
              <w:tr2bl w:val="nil"/>
            </w:tcBorders>
            <w:noWrap w:val="0"/>
            <w:vAlign w:val="center"/>
          </w:tcPr>
          <w:p w14:paraId="27790C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70632C0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C766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38B49">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新增小微三农融资担保户数</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C5E53">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100户</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BA2E6">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90户</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BD6F0">
            <w:pPr>
              <w:spacing w:beforeLines="0" w:afterLines="0"/>
              <w:rPr>
                <w:rFonts w:hint="default" w:hAnsi="宋体" w:cs="宋体"/>
                <w:color w:val="000000"/>
                <w:sz w:val="20"/>
                <w:szCs w:val="20"/>
              </w:rPr>
            </w:pPr>
          </w:p>
        </w:tc>
      </w:tr>
      <w:tr w14:paraId="0B3B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AFF1B">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BC57D68">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002314B7">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3DA7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D559E">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新增小微三农融资担保额</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2281E">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20000万元</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53933">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22814万元</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45EF8">
            <w:pPr>
              <w:spacing w:beforeLines="0" w:afterLines="0"/>
              <w:rPr>
                <w:rFonts w:hint="default" w:hAnsi="宋体" w:cs="宋体"/>
                <w:color w:val="000000"/>
                <w:sz w:val="20"/>
                <w:szCs w:val="20"/>
              </w:rPr>
            </w:pPr>
          </w:p>
        </w:tc>
      </w:tr>
      <w:tr w14:paraId="038D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552B0">
            <w:pPr>
              <w:spacing w:beforeLines="0" w:afterLines="0"/>
              <w:jc w:val="center"/>
              <w:rPr>
                <w:rFonts w:hint="default" w:hAnsi="宋体" w:cs="宋体"/>
                <w:color w:val="000000"/>
                <w:sz w:val="18"/>
                <w:szCs w:val="18"/>
              </w:rPr>
            </w:pPr>
          </w:p>
        </w:tc>
        <w:tc>
          <w:tcPr>
            <w:tcW w:w="852" w:type="dxa"/>
            <w:vMerge w:val="restart"/>
            <w:tcBorders>
              <w:top w:val="nil"/>
              <w:left w:val="single" w:color="000000" w:sz="4" w:space="0"/>
              <w:bottom w:val="nil"/>
              <w:right w:val="single" w:color="000000" w:sz="4" w:space="0"/>
              <w:tl2br w:val="nil"/>
              <w:tr2bl w:val="nil"/>
            </w:tcBorders>
            <w:noWrap w:val="0"/>
            <w:vAlign w:val="center"/>
          </w:tcPr>
          <w:p w14:paraId="13858EE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05B332F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DA8F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8B0CC">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融资担保机构小微企业、“三农”企业融资担保费率</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2769D">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≤1.5%</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02E78">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73134">
            <w:pPr>
              <w:spacing w:beforeLines="0" w:afterLines="0"/>
              <w:rPr>
                <w:rFonts w:hint="default" w:hAnsi="宋体" w:cs="宋体"/>
                <w:color w:val="000000"/>
                <w:sz w:val="20"/>
                <w:szCs w:val="20"/>
              </w:rPr>
            </w:pPr>
          </w:p>
        </w:tc>
      </w:tr>
      <w:tr w14:paraId="59DE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FA983">
            <w:pPr>
              <w:spacing w:beforeLines="0" w:afterLines="0"/>
              <w:jc w:val="center"/>
              <w:rPr>
                <w:rFonts w:hint="default" w:hAnsi="宋体" w:cs="宋体"/>
                <w:color w:val="000000"/>
                <w:sz w:val="18"/>
                <w:szCs w:val="18"/>
              </w:rPr>
            </w:pPr>
          </w:p>
        </w:tc>
        <w:tc>
          <w:tcPr>
            <w:tcW w:w="852" w:type="dxa"/>
            <w:vMerge w:val="continue"/>
            <w:tcBorders>
              <w:top w:val="nil"/>
              <w:left w:val="single" w:color="000000" w:sz="4" w:space="0"/>
              <w:bottom w:val="nil"/>
              <w:right w:val="single" w:color="000000" w:sz="4" w:space="0"/>
              <w:tl2br w:val="nil"/>
              <w:tr2bl w:val="nil"/>
            </w:tcBorders>
            <w:noWrap w:val="0"/>
            <w:vAlign w:val="center"/>
          </w:tcPr>
          <w:p w14:paraId="705F8B62">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0676036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8FE74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EA0EA">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政府性融资担保机构 2023 年新增小微企业、“三农”平均担保费率</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FBED0">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FCF76">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28449">
            <w:pPr>
              <w:spacing w:beforeLines="0" w:afterLines="0"/>
              <w:rPr>
                <w:rFonts w:hint="default" w:hAnsi="宋体" w:cs="宋体"/>
                <w:color w:val="000000"/>
                <w:sz w:val="20"/>
                <w:szCs w:val="20"/>
              </w:rPr>
            </w:pPr>
          </w:p>
        </w:tc>
      </w:tr>
      <w:tr w14:paraId="3F5C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FC107">
            <w:pPr>
              <w:spacing w:beforeLines="0" w:afterLines="0"/>
              <w:jc w:val="center"/>
              <w:rPr>
                <w:rFonts w:hint="default" w:hAnsi="宋体" w:cs="宋体"/>
                <w:color w:val="000000"/>
                <w:sz w:val="18"/>
                <w:szCs w:val="18"/>
              </w:rPr>
            </w:pPr>
          </w:p>
        </w:tc>
        <w:tc>
          <w:tcPr>
            <w:tcW w:w="852" w:type="dxa"/>
            <w:vMerge w:val="continue"/>
            <w:tcBorders>
              <w:top w:val="nil"/>
              <w:left w:val="single" w:color="000000" w:sz="4" w:space="0"/>
              <w:bottom w:val="nil"/>
              <w:right w:val="single" w:color="000000" w:sz="4" w:space="0"/>
              <w:tl2br w:val="nil"/>
              <w:tr2bl w:val="nil"/>
            </w:tcBorders>
            <w:noWrap w:val="0"/>
            <w:vAlign w:val="center"/>
          </w:tcPr>
          <w:p w14:paraId="6FD066FB">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961D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1E5A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EC5C2">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全区融资担保机构小微企业、“三农融资担保数量</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C0066">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≥70%</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FB33A">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80%</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66436">
            <w:pPr>
              <w:spacing w:beforeLines="0" w:afterLines="0"/>
              <w:rPr>
                <w:rFonts w:hint="default" w:hAnsi="宋体" w:cs="宋体"/>
                <w:color w:val="000000"/>
                <w:sz w:val="20"/>
                <w:szCs w:val="20"/>
              </w:rPr>
            </w:pPr>
          </w:p>
        </w:tc>
      </w:tr>
      <w:tr w14:paraId="5740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AA8E1">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5C3A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922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69E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28A0B">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受益企业满意度</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FBA55">
            <w:pPr>
              <w:widowControl/>
              <w:spacing w:beforeLines="0" w:afterLines="0"/>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lang w:bidi="ar"/>
              </w:rPr>
              <w:t>≥90%</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DDDB5">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B3A7F">
            <w:pPr>
              <w:spacing w:beforeLines="0" w:afterLines="0"/>
              <w:rPr>
                <w:rFonts w:hint="default" w:hAnsi="宋体" w:cs="宋体"/>
                <w:color w:val="000000"/>
                <w:sz w:val="20"/>
                <w:szCs w:val="20"/>
              </w:rPr>
            </w:pPr>
          </w:p>
        </w:tc>
      </w:tr>
    </w:tbl>
    <w:p w14:paraId="0EF31DBD">
      <w:pPr>
        <w:pStyle w:val="2"/>
        <w:spacing w:beforeLines="0" w:afterLines="0"/>
        <w:rPr>
          <w:rFonts w:hint="default"/>
          <w:sz w:val="24"/>
          <w:szCs w:val="32"/>
        </w:rPr>
      </w:pPr>
    </w:p>
    <w:p w14:paraId="28129F11">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11FC9A1D">
      <w:pPr>
        <w:pStyle w:val="2"/>
        <w:spacing w:beforeLines="0" w:afterLines="0" w:line="320" w:lineRule="exact"/>
        <w:ind w:leftChars="0" w:firstLine="0" w:firstLineChars="0"/>
        <w:jc w:val="center"/>
        <w:rPr>
          <w:rFonts w:hint="eastAsia" w:ascii="仿宋_GB2312" w:eastAsia="仿宋_GB2312"/>
          <w:sz w:val="24"/>
          <w:szCs w:val="32"/>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2DF5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39F8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05D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2023年中小企业发展专项资金（小微企业融资担保降费奖补资金）</w:t>
            </w:r>
          </w:p>
        </w:tc>
      </w:tr>
      <w:tr w14:paraId="1141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925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3116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87B5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1239D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0E6B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5CF725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730C1D5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79B44D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298B29A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5989F8F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80F631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35DF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54F3634">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24C7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5049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A1CD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7F97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B0ED80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BBE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7E9CC84">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952D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C327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A96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F69F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753B594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57CB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95ABD7">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37B4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23EF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AB39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0C84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5E3286A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5A14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EE6EE5">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35F7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70397">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2128E">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7D4A7">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617AA">
            <w:pPr>
              <w:spacing w:beforeLines="0" w:afterLines="0"/>
              <w:jc w:val="center"/>
              <w:rPr>
                <w:rFonts w:hint="default" w:hAnsi="宋体" w:cs="宋体"/>
                <w:color w:val="000000"/>
                <w:sz w:val="18"/>
                <w:szCs w:val="18"/>
              </w:rPr>
            </w:pPr>
          </w:p>
        </w:tc>
      </w:tr>
      <w:tr w14:paraId="0993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4562FD1">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0738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99A52">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02DAE">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94317">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55BEE">
            <w:pPr>
              <w:spacing w:beforeLines="0" w:afterLines="0"/>
              <w:jc w:val="center"/>
              <w:rPr>
                <w:rFonts w:hint="default" w:hAnsi="宋体" w:cs="宋体"/>
                <w:color w:val="000000"/>
                <w:sz w:val="18"/>
                <w:szCs w:val="18"/>
              </w:rPr>
            </w:pPr>
          </w:p>
        </w:tc>
      </w:tr>
      <w:tr w14:paraId="4363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D9E5B36">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4C16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C50C3">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C4E7C">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90584">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386E6">
            <w:pPr>
              <w:spacing w:beforeLines="0" w:afterLines="0"/>
              <w:jc w:val="center"/>
              <w:rPr>
                <w:rFonts w:hint="default" w:hAnsi="宋体" w:cs="宋体"/>
                <w:color w:val="000000"/>
                <w:sz w:val="18"/>
                <w:szCs w:val="18"/>
              </w:rPr>
            </w:pPr>
          </w:p>
        </w:tc>
      </w:tr>
      <w:tr w14:paraId="6281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1DB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9F48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1A17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5C50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99F5A">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24C8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进一步扩大小微企业、“三农”企业融资担保业务规模，降低融资担保成本。</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88495">
            <w:pPr>
              <w:widowControl/>
              <w:spacing w:beforeLines="0" w:afterLines="0"/>
              <w:textAlignment w:val="center"/>
              <w:rPr>
                <w:rFonts w:hint="default" w:hAnsi="宋体" w:cs="宋体"/>
                <w:color w:val="000000"/>
                <w:sz w:val="18"/>
                <w:szCs w:val="18"/>
              </w:rPr>
            </w:pPr>
            <w:r>
              <w:rPr>
                <w:rFonts w:hint="eastAsia" w:hAnsi="宋体" w:cs="宋体"/>
                <w:color w:val="000000"/>
                <w:sz w:val="18"/>
                <w:szCs w:val="18"/>
                <w:lang w:eastAsia="zh-CN" w:bidi="ar"/>
              </w:rPr>
              <w:t>截至目前</w:t>
            </w:r>
            <w:r>
              <w:rPr>
                <w:rFonts w:hint="default" w:hAnsi="宋体" w:cs="宋体"/>
                <w:color w:val="000000"/>
                <w:sz w:val="18"/>
                <w:szCs w:val="18"/>
                <w:lang w:bidi="ar"/>
              </w:rPr>
              <w:t>新增小微企业、“三农”融资担保户数68户，新增小微三农融资担保额22814万元。</w:t>
            </w:r>
          </w:p>
        </w:tc>
      </w:tr>
      <w:tr w14:paraId="01FE8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994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3FCC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7A4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F3E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88A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DA7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816D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35096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18168">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9FC8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15235F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963D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43E66">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新增小微三农融资担保户数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C1CE0">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100户</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F0281">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90户</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09AE5">
            <w:pPr>
              <w:spacing w:beforeLines="0" w:afterLines="0"/>
              <w:rPr>
                <w:rFonts w:hint="default" w:hAnsi="宋体" w:cs="宋体"/>
                <w:color w:val="000000"/>
                <w:sz w:val="20"/>
                <w:szCs w:val="20"/>
              </w:rPr>
            </w:pPr>
          </w:p>
        </w:tc>
      </w:tr>
      <w:tr w14:paraId="49EA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00E9D">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B1394">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D719E70">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6418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BB9F2">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新增小微三农融资担保额</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B632B">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20000万元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75A6B">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22814万元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270A8">
            <w:pPr>
              <w:spacing w:beforeLines="0" w:afterLines="0"/>
              <w:rPr>
                <w:rFonts w:hint="default" w:hAnsi="宋体" w:cs="宋体"/>
                <w:color w:val="000000"/>
                <w:sz w:val="20"/>
                <w:szCs w:val="20"/>
              </w:rPr>
            </w:pPr>
          </w:p>
        </w:tc>
      </w:tr>
      <w:tr w14:paraId="7BF6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5010C">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E6D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514AC5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E23A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69B0A">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融资担保机构小微企业、“三农”企业融资担保费率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8335B">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B22AB">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2B2FA">
            <w:pPr>
              <w:spacing w:beforeLines="0" w:afterLines="0"/>
              <w:rPr>
                <w:rFonts w:hint="default" w:hAnsi="宋体" w:cs="宋体"/>
                <w:color w:val="000000"/>
                <w:sz w:val="20"/>
                <w:szCs w:val="20"/>
              </w:rPr>
            </w:pPr>
          </w:p>
        </w:tc>
      </w:tr>
      <w:tr w14:paraId="4242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2CFBA">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E5CEE">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0C9B728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BB4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3BDCF">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政府性融资担保机构 2023 年新增小微企业、“三农”平均担保费率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07D62">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8CE9F">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CD979">
            <w:pPr>
              <w:spacing w:beforeLines="0" w:afterLines="0"/>
              <w:rPr>
                <w:rFonts w:hint="default" w:hAnsi="宋体" w:cs="宋体"/>
                <w:color w:val="000000"/>
                <w:sz w:val="20"/>
                <w:szCs w:val="20"/>
              </w:rPr>
            </w:pPr>
          </w:p>
        </w:tc>
      </w:tr>
      <w:tr w14:paraId="4EB1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06EC">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4DA87">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B4F6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C6A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31FBD">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全区融资担保机构小微企业、“三农融资担保数量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EAC690">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≥70%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C2E44">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80%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EA448">
            <w:pPr>
              <w:spacing w:beforeLines="0" w:afterLines="0"/>
              <w:rPr>
                <w:rFonts w:hint="default" w:hAnsi="宋体" w:cs="宋体"/>
                <w:color w:val="000000"/>
                <w:sz w:val="20"/>
                <w:szCs w:val="20"/>
              </w:rPr>
            </w:pPr>
          </w:p>
        </w:tc>
      </w:tr>
      <w:tr w14:paraId="6603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1C94D">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8DD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C28C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3BC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9343B">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受益企业满意度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D4B29">
            <w:pPr>
              <w:widowControl/>
              <w:spacing w:beforeLines="0" w:afterLines="0"/>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lang w:bidi="ar"/>
              </w:rPr>
              <w:t>≥80%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8DF3A">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40F61">
            <w:pPr>
              <w:spacing w:beforeLines="0" w:afterLines="0"/>
              <w:rPr>
                <w:rFonts w:hint="default" w:hAnsi="宋体" w:cs="宋体"/>
                <w:color w:val="000000"/>
                <w:sz w:val="20"/>
                <w:szCs w:val="20"/>
              </w:rPr>
            </w:pPr>
          </w:p>
        </w:tc>
      </w:tr>
    </w:tbl>
    <w:p w14:paraId="0A691FEE">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57DF5810">
      <w:pPr>
        <w:pStyle w:val="2"/>
        <w:spacing w:beforeLines="0" w:afterLines="0" w:line="320" w:lineRule="exact"/>
        <w:ind w:leftChars="0" w:firstLine="0" w:firstLineChars="0"/>
        <w:jc w:val="center"/>
        <w:rPr>
          <w:rFonts w:hint="eastAsia" w:ascii="仿宋_GB2312" w:eastAsia="仿宋_GB2312"/>
          <w:sz w:val="24"/>
          <w:szCs w:val="32"/>
        </w:rPr>
      </w:pPr>
      <w:r>
        <w:rPr>
          <w:rFonts w:hint="eastAsia" w:ascii="黑体" w:hAnsi="黑体" w:eastAsia="黑体"/>
          <w:color w:val="000000"/>
          <w:kern w:val="2"/>
          <w:sz w:val="32"/>
          <w:szCs w:val="32"/>
        </w:rPr>
        <w:t>（2023年）</w:t>
      </w:r>
    </w:p>
    <w:p w14:paraId="1813AFC9">
      <w:pPr>
        <w:pStyle w:val="2"/>
        <w:spacing w:beforeLines="0" w:afterLines="0"/>
        <w:rPr>
          <w:rFonts w:hint="default"/>
          <w:sz w:val="24"/>
          <w:szCs w:val="32"/>
        </w:rPr>
      </w:pP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5B72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30AF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7C1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2023乡村人才振兴五年行动专项资金</w:t>
            </w:r>
          </w:p>
        </w:tc>
      </w:tr>
      <w:tr w14:paraId="4590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599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39E8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841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272903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5FD7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EB07B1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4E7B386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46CC87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1091F52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6C54BB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48286E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4D89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8188E3">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53B4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1C1E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8211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17C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7E804BC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2AE2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350B534">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C185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15F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4693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60E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06841E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C70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941B934">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4F1B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CCD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9871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EDF2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7D73262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2889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5B6236">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977F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CC5ED">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504FE">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856FE">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FC2EA">
            <w:pPr>
              <w:spacing w:beforeLines="0" w:afterLines="0"/>
              <w:jc w:val="center"/>
              <w:rPr>
                <w:rFonts w:hint="default" w:hAnsi="宋体" w:cs="宋体"/>
                <w:color w:val="000000"/>
                <w:sz w:val="18"/>
                <w:szCs w:val="18"/>
              </w:rPr>
            </w:pPr>
          </w:p>
        </w:tc>
      </w:tr>
      <w:tr w14:paraId="4EF9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7FEB21">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40E2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83B6B">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18012">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3E209">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2AB1F">
            <w:pPr>
              <w:spacing w:beforeLines="0" w:afterLines="0"/>
              <w:jc w:val="center"/>
              <w:rPr>
                <w:rFonts w:hint="default" w:hAnsi="宋体" w:cs="宋体"/>
                <w:color w:val="000000"/>
                <w:sz w:val="18"/>
                <w:szCs w:val="18"/>
              </w:rPr>
            </w:pPr>
          </w:p>
        </w:tc>
      </w:tr>
      <w:tr w14:paraId="747E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6"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7A82D0A">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994F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FB7E0">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84B0F">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D7F90">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E488A">
            <w:pPr>
              <w:spacing w:beforeLines="0" w:afterLines="0"/>
              <w:jc w:val="center"/>
              <w:rPr>
                <w:rFonts w:hint="default" w:hAnsi="宋体" w:cs="宋体"/>
                <w:color w:val="000000"/>
                <w:sz w:val="18"/>
                <w:szCs w:val="18"/>
              </w:rPr>
            </w:pPr>
          </w:p>
        </w:tc>
      </w:tr>
      <w:tr w14:paraId="4410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4DFE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EDB4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A629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0100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87A07">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AA8E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推荐1名紧缺专业人才定岗培养，会同接收单位做好培养对象的管理考核，全力推进乡村振兴和人才工作决策部署落地落实。</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146F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选派1人到省财政厅顶岗锻炼，会同省财政厅做好培养对象的管理考核。培养对象7月到岗，次年2月结束顶岗学习。</w:t>
            </w:r>
          </w:p>
        </w:tc>
      </w:tr>
      <w:tr w14:paraId="7661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6D54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41AA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6BEB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E621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25B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3686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4290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5C95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E9D61">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0AD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1EACD37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E67B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07AD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选派顶岗人员人数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1043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=1人</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3463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B71E5">
            <w:pPr>
              <w:spacing w:beforeLines="0" w:afterLines="0"/>
              <w:jc w:val="center"/>
              <w:rPr>
                <w:rFonts w:hint="default" w:hAnsi="宋体" w:cs="宋体"/>
                <w:color w:val="000000"/>
                <w:sz w:val="18"/>
                <w:szCs w:val="18"/>
              </w:rPr>
            </w:pPr>
          </w:p>
        </w:tc>
      </w:tr>
      <w:tr w14:paraId="0051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B1DF2">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6464A">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A4B1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024A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C8BD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会同接收单位做好培养对象的管理考核</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FCAA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定性（优良中差）</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94E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EA963">
            <w:pPr>
              <w:spacing w:beforeLines="0" w:afterLines="0"/>
              <w:jc w:val="center"/>
              <w:rPr>
                <w:rFonts w:hint="default" w:hAnsi="宋体" w:cs="宋体"/>
                <w:color w:val="000000"/>
                <w:sz w:val="18"/>
                <w:szCs w:val="18"/>
              </w:rPr>
            </w:pPr>
          </w:p>
        </w:tc>
      </w:tr>
      <w:tr w14:paraId="6D8D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2C943">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2FFDE">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67B94C9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2D40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4186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顶岗人员按时到岗</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C4D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≤7月</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DC13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7月</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9E8C2">
            <w:pPr>
              <w:spacing w:beforeLines="0" w:afterLines="0"/>
              <w:jc w:val="center"/>
              <w:rPr>
                <w:rFonts w:hint="default" w:hAnsi="宋体" w:cs="宋体"/>
                <w:color w:val="000000"/>
                <w:sz w:val="18"/>
                <w:szCs w:val="18"/>
              </w:rPr>
            </w:pPr>
          </w:p>
        </w:tc>
      </w:tr>
      <w:tr w14:paraId="68C7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A118D">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A1BF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945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B14A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DBD4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全力推进乡村振兴和人才工作决策部署落地落实</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A8F6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定性（优良中差）</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1D4B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D8069">
            <w:pPr>
              <w:spacing w:beforeLines="0" w:afterLines="0"/>
              <w:jc w:val="center"/>
              <w:rPr>
                <w:rFonts w:hint="default" w:hAnsi="宋体" w:cs="宋体"/>
                <w:color w:val="000000"/>
                <w:sz w:val="18"/>
                <w:szCs w:val="18"/>
              </w:rPr>
            </w:pPr>
          </w:p>
        </w:tc>
      </w:tr>
    </w:tbl>
    <w:p w14:paraId="15FD98D3">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4F4DB622">
      <w:pPr>
        <w:pStyle w:val="2"/>
        <w:spacing w:beforeLines="0" w:afterLines="0" w:line="320" w:lineRule="exact"/>
        <w:ind w:leftChars="0" w:firstLine="0" w:firstLineChars="0"/>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（2023年）</w:t>
      </w:r>
    </w:p>
    <w:tbl>
      <w:tblPr>
        <w:tblStyle w:val="11"/>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3"/>
        <w:gridCol w:w="852"/>
        <w:gridCol w:w="1129"/>
        <w:gridCol w:w="1140"/>
        <w:gridCol w:w="2038"/>
        <w:gridCol w:w="1380"/>
        <w:gridCol w:w="1320"/>
        <w:gridCol w:w="1233"/>
      </w:tblGrid>
      <w:tr w14:paraId="060E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179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24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391D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注册资本金（昭化立信农担公司）</w:t>
            </w:r>
          </w:p>
        </w:tc>
      </w:tr>
      <w:tr w14:paraId="2FCA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7A2E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4630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64D8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553"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71502A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286D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CEE6C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199C27B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4688620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0F8D490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320" w:type="dxa"/>
            <w:tcBorders>
              <w:top w:val="nil"/>
              <w:left w:val="single" w:color="000000" w:sz="4" w:space="0"/>
              <w:bottom w:val="single" w:color="000000" w:sz="4" w:space="0"/>
              <w:right w:val="single" w:color="000000" w:sz="4" w:space="0"/>
              <w:tl2br w:val="nil"/>
              <w:tr2bl w:val="nil"/>
            </w:tcBorders>
            <w:noWrap w:val="0"/>
            <w:vAlign w:val="center"/>
          </w:tcPr>
          <w:p w14:paraId="18D5A1A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622B753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22C8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E69ADB">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E3BB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87C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3B9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7D19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3FF7807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31C3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B64E3E">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0D22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74E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100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87CA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9DF47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2AE8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44639AF">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AE64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B0E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ACEF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4FA4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1600</w:t>
            </w:r>
          </w:p>
        </w:tc>
        <w:tc>
          <w:tcPr>
            <w:tcW w:w="1233" w:type="dxa"/>
            <w:tcBorders>
              <w:top w:val="nil"/>
              <w:left w:val="single" w:color="000000" w:sz="4" w:space="0"/>
              <w:bottom w:val="single" w:color="000000" w:sz="4" w:space="0"/>
              <w:right w:val="single" w:color="000000" w:sz="4" w:space="0"/>
              <w:tl2br w:val="nil"/>
              <w:tr2bl w:val="nil"/>
            </w:tcBorders>
            <w:noWrap w:val="0"/>
            <w:vAlign w:val="center"/>
          </w:tcPr>
          <w:p w14:paraId="1D64A86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E53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1365061">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188A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33A1F">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2FD4A">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5C08D">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82151">
            <w:pPr>
              <w:spacing w:beforeLines="0" w:afterLines="0"/>
              <w:jc w:val="center"/>
              <w:rPr>
                <w:rFonts w:hint="default" w:hAnsi="宋体" w:cs="宋体"/>
                <w:color w:val="000000"/>
                <w:sz w:val="18"/>
                <w:szCs w:val="18"/>
              </w:rPr>
            </w:pPr>
          </w:p>
        </w:tc>
      </w:tr>
      <w:tr w14:paraId="390A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1F7E8D">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77F9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A9E88">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C0E97">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3EE59">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D3ED8">
            <w:pPr>
              <w:spacing w:beforeLines="0" w:afterLines="0"/>
              <w:jc w:val="center"/>
              <w:rPr>
                <w:rFonts w:hint="default" w:hAnsi="宋体" w:cs="宋体"/>
                <w:color w:val="000000"/>
                <w:sz w:val="18"/>
                <w:szCs w:val="18"/>
              </w:rPr>
            </w:pPr>
          </w:p>
        </w:tc>
      </w:tr>
      <w:tr w14:paraId="718B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5708CCC">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8EA8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12C2E">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0F687">
            <w:pPr>
              <w:spacing w:beforeLines="0" w:afterLines="0"/>
              <w:jc w:val="center"/>
              <w:rPr>
                <w:rFonts w:hint="default" w:hAnsi="宋体" w:cs="宋体"/>
                <w:color w:val="000000"/>
                <w:sz w:val="18"/>
                <w:szCs w:val="18"/>
              </w:rPr>
            </w:pP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0B8BD">
            <w:pPr>
              <w:spacing w:beforeLines="0" w:afterLines="0"/>
              <w:jc w:val="center"/>
              <w:rPr>
                <w:rFonts w:hint="default" w:hAnsi="宋体" w:cs="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06BCB">
            <w:pPr>
              <w:spacing w:beforeLines="0" w:afterLines="0"/>
              <w:jc w:val="center"/>
              <w:rPr>
                <w:rFonts w:hint="default" w:hAnsi="宋体" w:cs="宋体"/>
                <w:color w:val="000000"/>
                <w:sz w:val="18"/>
                <w:szCs w:val="18"/>
              </w:rPr>
            </w:pPr>
          </w:p>
        </w:tc>
      </w:tr>
      <w:tr w14:paraId="5F5E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9034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269C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28AF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17CD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3B49E">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4E94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进一步扩大小微企业、“三农”企业融资担保业务规模，降低融资担保成本。</w:t>
            </w:r>
          </w:p>
        </w:tc>
        <w:tc>
          <w:tcPr>
            <w:tcW w:w="39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B27FF">
            <w:pPr>
              <w:widowControl/>
              <w:spacing w:beforeLines="0" w:afterLines="0"/>
              <w:textAlignment w:val="center"/>
              <w:rPr>
                <w:rFonts w:hint="default" w:hAnsi="宋体" w:cs="宋体"/>
                <w:color w:val="000000"/>
                <w:sz w:val="18"/>
                <w:szCs w:val="18"/>
              </w:rPr>
            </w:pPr>
            <w:r>
              <w:rPr>
                <w:rFonts w:hint="eastAsia" w:hAnsi="宋体" w:cs="宋体"/>
                <w:color w:val="000000"/>
                <w:sz w:val="18"/>
                <w:szCs w:val="18"/>
                <w:lang w:eastAsia="zh-CN" w:bidi="ar"/>
              </w:rPr>
              <w:t>截</w:t>
            </w:r>
            <w:bookmarkStart w:id="0" w:name="_GoBack"/>
            <w:bookmarkEnd w:id="0"/>
            <w:r>
              <w:rPr>
                <w:rFonts w:hint="eastAsia" w:hAnsi="宋体" w:cs="宋体"/>
                <w:color w:val="000000"/>
                <w:sz w:val="18"/>
                <w:szCs w:val="18"/>
                <w:lang w:eastAsia="zh-CN" w:bidi="ar"/>
              </w:rPr>
              <w:t>至目前</w:t>
            </w:r>
            <w:r>
              <w:rPr>
                <w:rFonts w:hint="default" w:hAnsi="宋体" w:cs="宋体"/>
                <w:color w:val="000000"/>
                <w:sz w:val="18"/>
                <w:szCs w:val="18"/>
                <w:lang w:bidi="ar"/>
              </w:rPr>
              <w:t>新增小微企业、“三农”融资担保户数68户，新增小微三农融资担保额22814万元。</w:t>
            </w:r>
          </w:p>
        </w:tc>
      </w:tr>
      <w:tr w14:paraId="52FB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EEAE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393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8F9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2F1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E3E1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DFE7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249D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2818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F6B05">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0732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5FA86E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833A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69BBF">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新增小微三农融资担保户数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0CC93">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100户</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DF42F">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90户</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147B0">
            <w:pPr>
              <w:spacing w:beforeLines="0" w:afterLines="0"/>
              <w:rPr>
                <w:rFonts w:hint="default" w:hAnsi="宋体" w:cs="宋体"/>
                <w:color w:val="000000"/>
                <w:sz w:val="20"/>
                <w:szCs w:val="20"/>
              </w:rPr>
            </w:pPr>
          </w:p>
        </w:tc>
      </w:tr>
      <w:tr w14:paraId="2CF7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0F0C9">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03577">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27437B5E">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57A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8A486">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新增小微三农融资担保额</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6ED31">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20000万元</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75F99">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22814万元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B5C29">
            <w:pPr>
              <w:spacing w:beforeLines="0" w:afterLines="0"/>
              <w:rPr>
                <w:rFonts w:hint="default" w:hAnsi="宋体" w:cs="宋体"/>
                <w:color w:val="000000"/>
                <w:sz w:val="20"/>
                <w:szCs w:val="20"/>
              </w:rPr>
            </w:pPr>
          </w:p>
        </w:tc>
      </w:tr>
      <w:tr w14:paraId="2A8E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8906F">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843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074C5DC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F245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35CBF">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融资担保放大倍数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31807">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704F8">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≥236%</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6600C">
            <w:pPr>
              <w:spacing w:beforeLines="0" w:afterLines="0"/>
              <w:rPr>
                <w:rFonts w:hint="default" w:hAnsi="宋体" w:cs="宋体"/>
                <w:color w:val="000000"/>
                <w:sz w:val="20"/>
                <w:szCs w:val="20"/>
              </w:rPr>
            </w:pPr>
          </w:p>
        </w:tc>
      </w:tr>
      <w:tr w14:paraId="41B2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B7E9D">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428AE">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6DFD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541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ACDEA">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全区融资担保机构小微企业、“三农融资担保数量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79C97">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≥70%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AEDCD">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80%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94C5D">
            <w:pPr>
              <w:spacing w:beforeLines="0" w:afterLines="0"/>
              <w:rPr>
                <w:rFonts w:hint="default" w:hAnsi="宋体" w:cs="宋体"/>
                <w:color w:val="000000"/>
                <w:sz w:val="20"/>
                <w:szCs w:val="20"/>
              </w:rPr>
            </w:pPr>
          </w:p>
        </w:tc>
      </w:tr>
      <w:tr w14:paraId="5DF48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FE4AD">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E1C1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B82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304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FD39C">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受益企业满意度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73AE2">
            <w:pPr>
              <w:widowControl/>
              <w:spacing w:beforeLines="0" w:afterLines="0"/>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lang w:bidi="ar"/>
              </w:rPr>
              <w:t>≥80%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18249">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A6433">
            <w:pPr>
              <w:spacing w:beforeLines="0" w:afterLines="0"/>
              <w:rPr>
                <w:rFonts w:hint="default" w:hAnsi="宋体" w:cs="宋体"/>
                <w:color w:val="000000"/>
                <w:sz w:val="20"/>
                <w:szCs w:val="20"/>
              </w:rPr>
            </w:pPr>
          </w:p>
        </w:tc>
      </w:tr>
    </w:tbl>
    <w:p w14:paraId="02CD394F">
      <w:pPr>
        <w:spacing w:beforeLines="0" w:afterLines="0"/>
        <w:rPr>
          <w:rFonts w:hint="eastAsia" w:ascii="Times New Roman" w:eastAsia="Times New Roman"/>
          <w:sz w:val="24"/>
          <w:szCs w:val="24"/>
        </w:rPr>
      </w:pPr>
    </w:p>
    <w:p w14:paraId="35962537">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6F4F2808">
      <w:pPr>
        <w:pStyle w:val="2"/>
        <w:spacing w:beforeLines="0" w:afterLines="0" w:line="320" w:lineRule="exact"/>
        <w:ind w:leftChars="0" w:firstLine="0" w:firstLineChars="0"/>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（2023年）</w:t>
      </w:r>
    </w:p>
    <w:tbl>
      <w:tblPr>
        <w:tblStyle w:val="11"/>
        <w:tblW w:w="94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852"/>
        <w:gridCol w:w="1129"/>
        <w:gridCol w:w="1140"/>
        <w:gridCol w:w="2038"/>
        <w:gridCol w:w="1128"/>
        <w:gridCol w:w="1125"/>
        <w:gridCol w:w="1230"/>
      </w:tblGrid>
      <w:tr w14:paraId="56C9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F7FA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79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E6E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融资担保降费补贴资金</w:t>
            </w:r>
          </w:p>
        </w:tc>
      </w:tr>
      <w:tr w14:paraId="27EE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F36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30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22F7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2C6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35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389977C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10A0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2ABB8C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269" w:type="dxa"/>
            <w:gridSpan w:val="2"/>
            <w:tcBorders>
              <w:top w:val="nil"/>
              <w:left w:val="single" w:color="000000" w:sz="4" w:space="0"/>
              <w:bottom w:val="single" w:color="000000" w:sz="4" w:space="0"/>
              <w:right w:val="single" w:color="000000" w:sz="4" w:space="0"/>
              <w:tl2br w:val="nil"/>
              <w:tr2bl w:val="nil"/>
            </w:tcBorders>
            <w:noWrap w:val="0"/>
            <w:vAlign w:val="center"/>
          </w:tcPr>
          <w:p w14:paraId="0DED34B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38" w:type="dxa"/>
            <w:tcBorders>
              <w:top w:val="nil"/>
              <w:left w:val="single" w:color="000000" w:sz="4" w:space="0"/>
              <w:bottom w:val="single" w:color="000000" w:sz="4" w:space="0"/>
              <w:right w:val="single" w:color="000000" w:sz="4" w:space="0"/>
              <w:tl2br w:val="nil"/>
              <w:tr2bl w:val="nil"/>
            </w:tcBorders>
            <w:noWrap w:val="0"/>
            <w:vAlign w:val="center"/>
          </w:tcPr>
          <w:p w14:paraId="0573D75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128" w:type="dxa"/>
            <w:tcBorders>
              <w:top w:val="nil"/>
              <w:left w:val="single" w:color="000000" w:sz="4" w:space="0"/>
              <w:bottom w:val="single" w:color="000000" w:sz="4" w:space="0"/>
              <w:right w:val="single" w:color="000000" w:sz="4" w:space="0"/>
              <w:tl2br w:val="nil"/>
              <w:tr2bl w:val="nil"/>
            </w:tcBorders>
            <w:noWrap w:val="0"/>
            <w:vAlign w:val="center"/>
          </w:tcPr>
          <w:p w14:paraId="2FB75CE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125" w:type="dxa"/>
            <w:tcBorders>
              <w:top w:val="nil"/>
              <w:left w:val="single" w:color="000000" w:sz="4" w:space="0"/>
              <w:bottom w:val="single" w:color="000000" w:sz="4" w:space="0"/>
              <w:right w:val="single" w:color="000000" w:sz="4" w:space="0"/>
              <w:tl2br w:val="nil"/>
              <w:tr2bl w:val="nil"/>
            </w:tcBorders>
            <w:noWrap w:val="0"/>
            <w:vAlign w:val="center"/>
          </w:tcPr>
          <w:p w14:paraId="244CAD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30" w:type="dxa"/>
            <w:tcBorders>
              <w:top w:val="nil"/>
              <w:left w:val="single" w:color="000000" w:sz="4" w:space="0"/>
              <w:bottom w:val="single" w:color="000000" w:sz="4" w:space="0"/>
              <w:right w:val="single" w:color="000000" w:sz="4" w:space="0"/>
              <w:tl2br w:val="nil"/>
              <w:tr2bl w:val="nil"/>
            </w:tcBorders>
            <w:noWrap w:val="0"/>
            <w:vAlign w:val="center"/>
          </w:tcPr>
          <w:p w14:paraId="4FB602D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3306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7C38BF">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BD2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243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7C5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350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F360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350</w:t>
            </w:r>
          </w:p>
        </w:tc>
        <w:tc>
          <w:tcPr>
            <w:tcW w:w="1230" w:type="dxa"/>
            <w:tcBorders>
              <w:top w:val="nil"/>
              <w:left w:val="single" w:color="000000" w:sz="4" w:space="0"/>
              <w:bottom w:val="single" w:color="000000" w:sz="4" w:space="0"/>
              <w:right w:val="single" w:color="000000" w:sz="4" w:space="0"/>
              <w:tl2br w:val="nil"/>
              <w:tr2bl w:val="nil"/>
            </w:tcBorders>
            <w:noWrap w:val="0"/>
            <w:vAlign w:val="center"/>
          </w:tcPr>
          <w:p w14:paraId="09671F3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125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BA1564">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ACC2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1CF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00FB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350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918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350</w:t>
            </w:r>
          </w:p>
        </w:tc>
        <w:tc>
          <w:tcPr>
            <w:tcW w:w="1230" w:type="dxa"/>
            <w:tcBorders>
              <w:top w:val="nil"/>
              <w:left w:val="single" w:color="000000" w:sz="4" w:space="0"/>
              <w:bottom w:val="single" w:color="000000" w:sz="4" w:space="0"/>
              <w:right w:val="single" w:color="000000" w:sz="4" w:space="0"/>
              <w:tl2br w:val="nil"/>
              <w:tr2bl w:val="nil"/>
            </w:tcBorders>
            <w:noWrap w:val="0"/>
            <w:vAlign w:val="center"/>
          </w:tcPr>
          <w:p w14:paraId="6F532F2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AAC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5307FAB">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FBFB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D87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B2B0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350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6E9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350</w:t>
            </w:r>
          </w:p>
        </w:tc>
        <w:tc>
          <w:tcPr>
            <w:tcW w:w="1230" w:type="dxa"/>
            <w:tcBorders>
              <w:top w:val="nil"/>
              <w:left w:val="single" w:color="000000" w:sz="4" w:space="0"/>
              <w:bottom w:val="single" w:color="000000" w:sz="4" w:space="0"/>
              <w:right w:val="single" w:color="000000" w:sz="4" w:space="0"/>
              <w:tl2br w:val="nil"/>
              <w:tr2bl w:val="nil"/>
            </w:tcBorders>
            <w:noWrap w:val="0"/>
            <w:vAlign w:val="center"/>
          </w:tcPr>
          <w:p w14:paraId="2668C56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7856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96DCC1">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3776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7B9B4">
            <w:pPr>
              <w:spacing w:beforeLines="0" w:afterLines="0"/>
              <w:rPr>
                <w:rFonts w:hint="default"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AE163">
            <w:pPr>
              <w:spacing w:beforeLines="0" w:afterLines="0"/>
              <w:jc w:val="center"/>
              <w:rPr>
                <w:rFonts w:hint="default"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11F89">
            <w:pPr>
              <w:spacing w:beforeLines="0" w:afterLines="0"/>
              <w:jc w:val="center"/>
              <w:rPr>
                <w:rFonts w:hint="default"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4550C">
            <w:pPr>
              <w:spacing w:beforeLines="0" w:afterLines="0"/>
              <w:jc w:val="center"/>
              <w:rPr>
                <w:rFonts w:hint="default" w:hAnsi="宋体" w:cs="宋体"/>
                <w:color w:val="000000"/>
                <w:sz w:val="18"/>
                <w:szCs w:val="18"/>
              </w:rPr>
            </w:pPr>
          </w:p>
        </w:tc>
      </w:tr>
      <w:tr w14:paraId="2387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3197873">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BE59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B5666">
            <w:pPr>
              <w:spacing w:beforeLines="0" w:afterLines="0"/>
              <w:rPr>
                <w:rFonts w:hint="default"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CC1FE">
            <w:pPr>
              <w:spacing w:beforeLines="0" w:afterLines="0"/>
              <w:jc w:val="center"/>
              <w:rPr>
                <w:rFonts w:hint="default"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5CAA2">
            <w:pPr>
              <w:spacing w:beforeLines="0" w:afterLines="0"/>
              <w:jc w:val="center"/>
              <w:rPr>
                <w:rFonts w:hint="default"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141EC">
            <w:pPr>
              <w:spacing w:beforeLines="0" w:afterLines="0"/>
              <w:jc w:val="center"/>
              <w:rPr>
                <w:rFonts w:hint="default" w:hAnsi="宋体" w:cs="宋体"/>
                <w:color w:val="000000"/>
                <w:sz w:val="18"/>
                <w:szCs w:val="18"/>
              </w:rPr>
            </w:pPr>
          </w:p>
        </w:tc>
      </w:tr>
      <w:tr w14:paraId="233F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5"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E845BE">
            <w:pPr>
              <w:spacing w:beforeLines="0" w:afterLines="0"/>
              <w:jc w:val="center"/>
              <w:rPr>
                <w:rFonts w:hint="default" w:hAnsi="宋体" w:cs="宋体"/>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126D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41C1F">
            <w:pPr>
              <w:spacing w:beforeLines="0" w:afterLines="0"/>
              <w:rPr>
                <w:rFonts w:hint="default" w:hAnsi="宋体" w:cs="宋体"/>
                <w:color w:val="000000"/>
                <w:sz w:val="18"/>
                <w:szCs w:val="18"/>
              </w:rPr>
            </w:pP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EA6B9">
            <w:pPr>
              <w:spacing w:beforeLines="0" w:afterLines="0"/>
              <w:jc w:val="center"/>
              <w:rPr>
                <w:rFonts w:hint="default" w:hAnsi="宋体" w:cs="宋体"/>
                <w:color w:val="000000"/>
                <w:sz w:val="18"/>
                <w:szCs w:val="18"/>
              </w:rPr>
            </w:pP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DACAC">
            <w:pPr>
              <w:spacing w:beforeLines="0" w:afterLines="0"/>
              <w:jc w:val="center"/>
              <w:rPr>
                <w:rFonts w:hint="default" w:hAnsi="宋体" w:cs="宋体"/>
                <w:color w:val="000000"/>
                <w:sz w:val="18"/>
                <w:szCs w:val="18"/>
              </w:rPr>
            </w:pP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A9901">
            <w:pPr>
              <w:spacing w:beforeLines="0" w:afterLines="0"/>
              <w:jc w:val="center"/>
              <w:rPr>
                <w:rFonts w:hint="default" w:hAnsi="宋体" w:cs="宋体"/>
                <w:color w:val="000000"/>
                <w:sz w:val="18"/>
                <w:szCs w:val="18"/>
              </w:rPr>
            </w:pPr>
          </w:p>
        </w:tc>
      </w:tr>
      <w:tr w14:paraId="11ED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D1F57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B99F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4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41B0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6E10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844F3">
            <w:pPr>
              <w:spacing w:beforeLines="0" w:afterLines="0"/>
              <w:jc w:val="center"/>
              <w:rPr>
                <w:rFonts w:hint="default" w:hAnsi="宋体" w:cs="宋体"/>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AC74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进一步扩大小微企业、“三农”企业融资担保业务规模，降低融资担保成本。</w:t>
            </w:r>
          </w:p>
        </w:tc>
        <w:tc>
          <w:tcPr>
            <w:tcW w:w="34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38140">
            <w:pPr>
              <w:widowControl/>
              <w:spacing w:beforeLines="0" w:afterLines="0"/>
              <w:textAlignment w:val="center"/>
              <w:rPr>
                <w:rFonts w:hint="default" w:hAnsi="宋体" w:cs="宋体"/>
                <w:color w:val="000000"/>
                <w:sz w:val="18"/>
                <w:szCs w:val="18"/>
              </w:rPr>
            </w:pPr>
            <w:r>
              <w:rPr>
                <w:rFonts w:hint="eastAsia" w:hAnsi="宋体" w:cs="宋体"/>
                <w:color w:val="000000"/>
                <w:sz w:val="18"/>
                <w:szCs w:val="18"/>
                <w:lang w:eastAsia="zh-CN" w:bidi="ar"/>
              </w:rPr>
              <w:t>截至目前</w:t>
            </w:r>
            <w:r>
              <w:rPr>
                <w:rFonts w:hint="default" w:hAnsi="宋体" w:cs="宋体"/>
                <w:color w:val="000000"/>
                <w:sz w:val="18"/>
                <w:szCs w:val="18"/>
                <w:lang w:bidi="ar"/>
              </w:rPr>
              <w:t>新增小微企业、“三农”融资担保户数68户，新增小微三农融资担保额22814万元。</w:t>
            </w:r>
          </w:p>
        </w:tc>
      </w:tr>
      <w:tr w14:paraId="21E1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AED9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526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BCA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17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DDB3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6B2E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E71E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71D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2A3A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64A78">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B951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129" w:type="dxa"/>
            <w:vMerge w:val="restart"/>
            <w:tcBorders>
              <w:top w:val="single" w:color="000000" w:sz="4" w:space="0"/>
              <w:left w:val="single" w:color="000000" w:sz="4" w:space="0"/>
              <w:bottom w:val="nil"/>
              <w:right w:val="single" w:color="000000" w:sz="4" w:space="0"/>
              <w:tl2br w:val="nil"/>
              <w:tr2bl w:val="nil"/>
            </w:tcBorders>
            <w:noWrap w:val="0"/>
            <w:vAlign w:val="center"/>
          </w:tcPr>
          <w:p w14:paraId="1585D1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4CF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065F2">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新增小微三农融资担保户数</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33669">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100户</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02781">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90户</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0D4B6">
            <w:pPr>
              <w:spacing w:beforeLines="0" w:afterLines="0"/>
              <w:rPr>
                <w:rFonts w:hint="default" w:hAnsi="宋体" w:cs="宋体"/>
                <w:color w:val="000000"/>
                <w:sz w:val="20"/>
                <w:szCs w:val="20"/>
              </w:rPr>
            </w:pPr>
          </w:p>
        </w:tc>
      </w:tr>
      <w:tr w14:paraId="2988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6711D">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81A43">
            <w:pPr>
              <w:spacing w:beforeLines="0" w:afterLines="0"/>
              <w:jc w:val="center"/>
              <w:rPr>
                <w:rFonts w:hint="default" w:hAnsi="宋体" w:cs="宋体"/>
                <w:color w:val="000000"/>
                <w:sz w:val="18"/>
                <w:szCs w:val="18"/>
              </w:rPr>
            </w:pPr>
          </w:p>
        </w:tc>
        <w:tc>
          <w:tcPr>
            <w:tcW w:w="1129" w:type="dxa"/>
            <w:vMerge w:val="continue"/>
            <w:tcBorders>
              <w:top w:val="single" w:color="000000" w:sz="4" w:space="0"/>
              <w:left w:val="single" w:color="000000" w:sz="4" w:space="0"/>
              <w:bottom w:val="nil"/>
              <w:right w:val="single" w:color="000000" w:sz="4" w:space="0"/>
              <w:tl2br w:val="nil"/>
              <w:tr2bl w:val="nil"/>
            </w:tcBorders>
            <w:noWrap w:val="0"/>
            <w:vAlign w:val="center"/>
          </w:tcPr>
          <w:p w14:paraId="5B72CC4B">
            <w:pPr>
              <w:spacing w:beforeLines="0" w:afterLines="0"/>
              <w:jc w:val="center"/>
              <w:rPr>
                <w:rFonts w:hint="default" w:hAnsi="宋体" w:cs="宋体"/>
                <w:color w:val="000000"/>
                <w:sz w:val="18"/>
                <w:szCs w:val="18"/>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158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70F90">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新增小微三农融资担保额</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BB92F">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20000万元</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64DC45">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22814万元</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6208D">
            <w:pPr>
              <w:spacing w:beforeLines="0" w:afterLines="0"/>
              <w:rPr>
                <w:rFonts w:hint="default" w:hAnsi="宋体" w:cs="宋体"/>
                <w:color w:val="000000"/>
                <w:sz w:val="20"/>
                <w:szCs w:val="20"/>
              </w:rPr>
            </w:pPr>
          </w:p>
        </w:tc>
      </w:tr>
      <w:tr w14:paraId="6386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113C7">
            <w:pPr>
              <w:spacing w:beforeLines="0" w:afterLines="0"/>
              <w:jc w:val="center"/>
              <w:rPr>
                <w:rFonts w:hint="default" w:hAnsi="宋体" w:cs="宋体"/>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6421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36A3894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0572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F70D1">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融资担保机构小微企业、“三农”企业融资担保费率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A5A66">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≤1.5%</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5AEDE">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0253D">
            <w:pPr>
              <w:spacing w:beforeLines="0" w:afterLines="0"/>
              <w:rPr>
                <w:rFonts w:hint="default" w:hAnsi="宋体" w:cs="宋体"/>
                <w:color w:val="000000"/>
                <w:sz w:val="20"/>
                <w:szCs w:val="20"/>
              </w:rPr>
            </w:pPr>
          </w:p>
        </w:tc>
      </w:tr>
      <w:tr w14:paraId="4201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5E10D">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55FA9">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nil"/>
              <w:right w:val="single" w:color="000000" w:sz="4" w:space="0"/>
              <w:tl2br w:val="nil"/>
              <w:tr2bl w:val="nil"/>
            </w:tcBorders>
            <w:noWrap w:val="0"/>
            <w:vAlign w:val="center"/>
          </w:tcPr>
          <w:p w14:paraId="306087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BDFA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F2271">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政府性融资担保机构 2023 年新增小微企业、“三农”平均担保费率</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E5DFE">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33495">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0A1EF">
            <w:pPr>
              <w:spacing w:beforeLines="0" w:afterLines="0"/>
              <w:rPr>
                <w:rFonts w:hint="default" w:hAnsi="宋体" w:cs="宋体"/>
                <w:color w:val="000000"/>
                <w:sz w:val="20"/>
                <w:szCs w:val="20"/>
              </w:rPr>
            </w:pPr>
          </w:p>
        </w:tc>
      </w:tr>
      <w:tr w14:paraId="1A57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36C1B">
            <w:pPr>
              <w:spacing w:beforeLines="0" w:afterLines="0"/>
              <w:jc w:val="center"/>
              <w:rPr>
                <w:rFonts w:hint="default" w:hAnsi="宋体" w:cs="宋体"/>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9BE87">
            <w:pPr>
              <w:spacing w:beforeLines="0" w:afterLines="0"/>
              <w:jc w:val="center"/>
              <w:rPr>
                <w:rFonts w:hint="default" w:hAnsi="宋体" w:cs="宋体"/>
                <w:color w:val="000000"/>
                <w:sz w:val="18"/>
                <w:szCs w:val="18"/>
              </w:rPr>
            </w:pP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ED4E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5F0D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FB9D9">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全区融资担保机构小微企业、“三农融资担保数量</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19ABF">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≥70%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90E7A">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80%</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7329C">
            <w:pPr>
              <w:spacing w:beforeLines="0" w:afterLines="0"/>
              <w:rPr>
                <w:rFonts w:hint="default" w:hAnsi="宋体" w:cs="宋体"/>
                <w:color w:val="000000"/>
                <w:sz w:val="20"/>
                <w:szCs w:val="20"/>
              </w:rPr>
            </w:pPr>
          </w:p>
        </w:tc>
      </w:tr>
      <w:tr w14:paraId="6F94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CC63A">
            <w:pPr>
              <w:spacing w:beforeLines="0" w:afterLines="0"/>
              <w:jc w:val="center"/>
              <w:rPr>
                <w:rFonts w:hint="default" w:hAnsi="宋体" w:cs="宋体"/>
                <w:color w:val="000000"/>
                <w:sz w:val="18"/>
                <w:szCs w:val="18"/>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EDB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11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7037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615B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4F755">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受益企业满意度</w:t>
            </w:r>
          </w:p>
        </w:tc>
        <w:tc>
          <w:tcPr>
            <w:tcW w:w="11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E830B">
            <w:pPr>
              <w:widowControl/>
              <w:spacing w:beforeLines="0" w:afterLines="0"/>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lang w:bidi="ar"/>
              </w:rPr>
              <w:t>≥80%</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67A06">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32F4B">
            <w:pPr>
              <w:spacing w:beforeLines="0" w:afterLines="0"/>
              <w:rPr>
                <w:rFonts w:hint="default" w:hAnsi="宋体" w:cs="宋体"/>
                <w:color w:val="000000"/>
                <w:sz w:val="20"/>
                <w:szCs w:val="20"/>
              </w:rPr>
            </w:pPr>
          </w:p>
        </w:tc>
      </w:tr>
    </w:tbl>
    <w:p w14:paraId="031CEA38">
      <w:pPr>
        <w:spacing w:beforeLines="0" w:afterLines="0"/>
        <w:rPr>
          <w:rFonts w:hint="eastAsia" w:ascii="Times New Roman" w:eastAsia="Times New Roman"/>
          <w:sz w:val="24"/>
          <w:szCs w:val="24"/>
        </w:rPr>
      </w:pPr>
    </w:p>
    <w:p w14:paraId="20971B3F">
      <w:pPr>
        <w:keepNext/>
        <w:keepLines/>
        <w:pageBreakBefore/>
        <w:spacing w:beforeLines="0" w:after="313" w:afterLines="0" w:line="320" w:lineRule="exact"/>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广元市昭化区财政项目（政策）支出绩效自评表</w:t>
      </w:r>
    </w:p>
    <w:p w14:paraId="260BE5EC">
      <w:pPr>
        <w:pStyle w:val="2"/>
        <w:spacing w:beforeLines="0" w:afterLines="0" w:line="320" w:lineRule="exact"/>
        <w:ind w:leftChars="0" w:firstLine="0" w:firstLineChars="0"/>
        <w:jc w:val="center"/>
        <w:rPr>
          <w:rFonts w:hint="eastAsia" w:ascii="黑体" w:hAnsi="黑体" w:eastAsia="黑体"/>
          <w:color w:val="000000"/>
          <w:kern w:val="2"/>
          <w:sz w:val="32"/>
          <w:szCs w:val="32"/>
        </w:rPr>
      </w:pPr>
      <w:r>
        <w:rPr>
          <w:rFonts w:hint="eastAsia" w:ascii="黑体" w:hAnsi="黑体" w:eastAsia="黑体"/>
          <w:color w:val="000000"/>
          <w:kern w:val="2"/>
          <w:sz w:val="32"/>
          <w:szCs w:val="32"/>
        </w:rPr>
        <w:t>（2023年）</w:t>
      </w:r>
    </w:p>
    <w:tbl>
      <w:tblPr>
        <w:tblStyle w:val="11"/>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675"/>
        <w:gridCol w:w="660"/>
        <w:gridCol w:w="1530"/>
        <w:gridCol w:w="2070"/>
        <w:gridCol w:w="1380"/>
        <w:gridCol w:w="1200"/>
        <w:gridCol w:w="1215"/>
      </w:tblGrid>
      <w:tr w14:paraId="7B67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64D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805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D19E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“惠农快贷”融资担保产品专项风险补偿金</w:t>
            </w:r>
          </w:p>
        </w:tc>
      </w:tr>
      <w:tr w14:paraId="3B3D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9679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42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0103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913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415"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0016D0C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广元市昭化区财政局</w:t>
            </w:r>
          </w:p>
        </w:tc>
      </w:tr>
      <w:tr w14:paraId="268B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F3C85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2190" w:type="dxa"/>
            <w:gridSpan w:val="2"/>
            <w:tcBorders>
              <w:top w:val="nil"/>
              <w:left w:val="single" w:color="000000" w:sz="4" w:space="0"/>
              <w:bottom w:val="single" w:color="000000" w:sz="4" w:space="0"/>
              <w:right w:val="single" w:color="000000" w:sz="4" w:space="0"/>
              <w:tl2br w:val="nil"/>
              <w:tr2bl w:val="nil"/>
            </w:tcBorders>
            <w:noWrap w:val="0"/>
            <w:vAlign w:val="center"/>
          </w:tcPr>
          <w:p w14:paraId="1BBE3AE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年度预算数（万元）</w:t>
            </w:r>
          </w:p>
        </w:tc>
        <w:tc>
          <w:tcPr>
            <w:tcW w:w="2070" w:type="dxa"/>
            <w:tcBorders>
              <w:top w:val="nil"/>
              <w:left w:val="single" w:color="000000" w:sz="4" w:space="0"/>
              <w:bottom w:val="single" w:color="000000" w:sz="4" w:space="0"/>
              <w:right w:val="single" w:color="000000" w:sz="4" w:space="0"/>
              <w:tl2br w:val="nil"/>
              <w:tr2bl w:val="nil"/>
            </w:tcBorders>
            <w:noWrap w:val="0"/>
            <w:vAlign w:val="center"/>
          </w:tcPr>
          <w:p w14:paraId="1F3AC42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380" w:type="dxa"/>
            <w:tcBorders>
              <w:top w:val="nil"/>
              <w:left w:val="single" w:color="000000" w:sz="4" w:space="0"/>
              <w:bottom w:val="single" w:color="000000" w:sz="4" w:space="0"/>
              <w:right w:val="single" w:color="000000" w:sz="4" w:space="0"/>
              <w:tl2br w:val="nil"/>
              <w:tr2bl w:val="nil"/>
            </w:tcBorders>
            <w:noWrap w:val="0"/>
            <w:vAlign w:val="center"/>
          </w:tcPr>
          <w:p w14:paraId="5216DC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200" w:type="dxa"/>
            <w:tcBorders>
              <w:top w:val="nil"/>
              <w:left w:val="single" w:color="000000" w:sz="4" w:space="0"/>
              <w:bottom w:val="single" w:color="000000" w:sz="4" w:space="0"/>
              <w:right w:val="single" w:color="000000" w:sz="4" w:space="0"/>
              <w:tl2br w:val="nil"/>
              <w:tr2bl w:val="nil"/>
            </w:tcBorders>
            <w:noWrap w:val="0"/>
            <w:vAlign w:val="center"/>
          </w:tcPr>
          <w:p w14:paraId="36DE214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215" w:type="dxa"/>
            <w:tcBorders>
              <w:top w:val="nil"/>
              <w:left w:val="single" w:color="000000" w:sz="4" w:space="0"/>
              <w:bottom w:val="single" w:color="000000" w:sz="4" w:space="0"/>
              <w:right w:val="single" w:color="000000" w:sz="4" w:space="0"/>
              <w:tl2br w:val="nil"/>
              <w:tr2bl w:val="nil"/>
            </w:tcBorders>
            <w:noWrap w:val="0"/>
            <w:vAlign w:val="center"/>
          </w:tcPr>
          <w:p w14:paraId="18D34DB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0FA7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CC050B7">
            <w:pPr>
              <w:spacing w:beforeLines="0" w:afterLines="0"/>
              <w:jc w:val="center"/>
              <w:rPr>
                <w:rFonts w:hint="default" w:hAnsi="宋体" w:cs="宋体"/>
                <w:color w:val="000000"/>
                <w:sz w:val="18"/>
                <w:szCs w:val="18"/>
              </w:rPr>
            </w:pPr>
          </w:p>
        </w:tc>
        <w:tc>
          <w:tcPr>
            <w:tcW w:w="21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A88A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AA2F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673B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750</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3EEA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750</w:t>
            </w:r>
          </w:p>
        </w:tc>
        <w:tc>
          <w:tcPr>
            <w:tcW w:w="1215" w:type="dxa"/>
            <w:tcBorders>
              <w:top w:val="nil"/>
              <w:left w:val="single" w:color="000000" w:sz="4" w:space="0"/>
              <w:bottom w:val="single" w:color="000000" w:sz="4" w:space="0"/>
              <w:right w:val="single" w:color="000000" w:sz="4" w:space="0"/>
              <w:tl2br w:val="nil"/>
              <w:tr2bl w:val="nil"/>
            </w:tcBorders>
            <w:noWrap w:val="0"/>
            <w:vAlign w:val="center"/>
          </w:tcPr>
          <w:p w14:paraId="0A3F8F1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34DB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9A251A0">
            <w:pPr>
              <w:spacing w:beforeLines="0" w:afterLines="0"/>
              <w:jc w:val="center"/>
              <w:rPr>
                <w:rFonts w:hint="default" w:hAnsi="宋体" w:cs="宋体"/>
                <w:color w:val="000000"/>
                <w:sz w:val="18"/>
                <w:szCs w:val="18"/>
              </w:rPr>
            </w:pPr>
          </w:p>
        </w:tc>
        <w:tc>
          <w:tcPr>
            <w:tcW w:w="21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519F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（一）财政拨款小计</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64BE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67E5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750</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0EE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750</w:t>
            </w:r>
          </w:p>
        </w:tc>
        <w:tc>
          <w:tcPr>
            <w:tcW w:w="1215" w:type="dxa"/>
            <w:tcBorders>
              <w:top w:val="nil"/>
              <w:left w:val="single" w:color="000000" w:sz="4" w:space="0"/>
              <w:bottom w:val="single" w:color="000000" w:sz="4" w:space="0"/>
              <w:right w:val="single" w:color="000000" w:sz="4" w:space="0"/>
              <w:tl2br w:val="nil"/>
              <w:tr2bl w:val="nil"/>
            </w:tcBorders>
            <w:noWrap w:val="0"/>
            <w:vAlign w:val="center"/>
          </w:tcPr>
          <w:p w14:paraId="676288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C54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11369D">
            <w:pPr>
              <w:spacing w:beforeLines="0" w:afterLines="0"/>
              <w:jc w:val="center"/>
              <w:rPr>
                <w:rFonts w:hint="default" w:hAnsi="宋体" w:cs="宋体"/>
                <w:color w:val="000000"/>
                <w:sz w:val="18"/>
                <w:szCs w:val="18"/>
              </w:rPr>
            </w:pPr>
          </w:p>
        </w:tc>
        <w:tc>
          <w:tcPr>
            <w:tcW w:w="21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3341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1.一般公共预算</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6B63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12F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750</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9BFF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750</w:t>
            </w:r>
          </w:p>
        </w:tc>
        <w:tc>
          <w:tcPr>
            <w:tcW w:w="1215" w:type="dxa"/>
            <w:tcBorders>
              <w:top w:val="nil"/>
              <w:left w:val="single" w:color="000000" w:sz="4" w:space="0"/>
              <w:bottom w:val="single" w:color="000000" w:sz="4" w:space="0"/>
              <w:right w:val="single" w:color="000000" w:sz="4" w:space="0"/>
              <w:tl2br w:val="nil"/>
              <w:tr2bl w:val="nil"/>
            </w:tcBorders>
            <w:noWrap w:val="0"/>
            <w:vAlign w:val="center"/>
          </w:tcPr>
          <w:p w14:paraId="27857D2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235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32739E">
            <w:pPr>
              <w:spacing w:beforeLines="0" w:afterLines="0"/>
              <w:jc w:val="center"/>
              <w:rPr>
                <w:rFonts w:hint="default" w:hAnsi="宋体" w:cs="宋体"/>
                <w:color w:val="000000"/>
                <w:sz w:val="18"/>
                <w:szCs w:val="18"/>
              </w:rPr>
            </w:pPr>
          </w:p>
        </w:tc>
        <w:tc>
          <w:tcPr>
            <w:tcW w:w="21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0DB5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2.政府性基金</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A0ABC">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581C4">
            <w:pPr>
              <w:spacing w:beforeLines="0" w:afterLines="0"/>
              <w:jc w:val="center"/>
              <w:rPr>
                <w:rFonts w:hint="default" w:hAnsi="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D44AC">
            <w:pPr>
              <w:spacing w:beforeLines="0" w:afterLines="0"/>
              <w:jc w:val="center"/>
              <w:rPr>
                <w:rFonts w:hint="default" w:hAnsi="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89D45">
            <w:pPr>
              <w:spacing w:beforeLines="0" w:afterLines="0"/>
              <w:jc w:val="center"/>
              <w:rPr>
                <w:rFonts w:hint="default" w:hAnsi="宋体" w:cs="宋体"/>
                <w:color w:val="000000"/>
                <w:sz w:val="18"/>
                <w:szCs w:val="18"/>
              </w:rPr>
            </w:pPr>
          </w:p>
        </w:tc>
      </w:tr>
      <w:tr w14:paraId="3038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8A6A00B">
            <w:pPr>
              <w:spacing w:beforeLines="0" w:afterLines="0"/>
              <w:jc w:val="center"/>
              <w:rPr>
                <w:rFonts w:hint="default" w:hAnsi="宋体" w:cs="宋体"/>
                <w:color w:val="000000"/>
                <w:sz w:val="18"/>
                <w:szCs w:val="18"/>
              </w:rPr>
            </w:pPr>
          </w:p>
        </w:tc>
        <w:tc>
          <w:tcPr>
            <w:tcW w:w="21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EBE0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 xml:space="preserve">   3.国有资本经营预算</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982DA">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734B4">
            <w:pPr>
              <w:spacing w:beforeLines="0" w:afterLines="0"/>
              <w:jc w:val="center"/>
              <w:rPr>
                <w:rFonts w:hint="default" w:hAnsi="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C6FF7">
            <w:pPr>
              <w:spacing w:beforeLines="0" w:afterLines="0"/>
              <w:jc w:val="center"/>
              <w:rPr>
                <w:rFonts w:hint="default" w:hAnsi="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D2523">
            <w:pPr>
              <w:spacing w:beforeLines="0" w:afterLines="0"/>
              <w:jc w:val="center"/>
              <w:rPr>
                <w:rFonts w:hint="default" w:hAnsi="宋体" w:cs="宋体"/>
                <w:color w:val="000000"/>
                <w:sz w:val="18"/>
                <w:szCs w:val="18"/>
              </w:rPr>
            </w:pPr>
          </w:p>
        </w:tc>
      </w:tr>
      <w:tr w14:paraId="2DC2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8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E4A8AC4">
            <w:pPr>
              <w:spacing w:beforeLines="0" w:afterLines="0"/>
              <w:jc w:val="center"/>
              <w:rPr>
                <w:rFonts w:hint="default" w:hAnsi="宋体" w:cs="宋体"/>
                <w:color w:val="000000"/>
                <w:sz w:val="18"/>
                <w:szCs w:val="18"/>
              </w:rPr>
            </w:pPr>
          </w:p>
        </w:tc>
        <w:tc>
          <w:tcPr>
            <w:tcW w:w="21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3DD6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（二）其他资金</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1A53D">
            <w:pPr>
              <w:spacing w:beforeLines="0" w:afterLines="0"/>
              <w:rPr>
                <w:rFonts w:hint="default" w:hAnsi="宋体" w:cs="宋体"/>
                <w:color w:val="000000"/>
                <w:sz w:val="18"/>
                <w:szCs w:val="18"/>
              </w:rPr>
            </w:pP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C44F8">
            <w:pPr>
              <w:spacing w:beforeLines="0" w:afterLines="0"/>
              <w:jc w:val="center"/>
              <w:rPr>
                <w:rFonts w:hint="default" w:hAnsi="宋体" w:cs="宋体"/>
                <w:color w:val="000000"/>
                <w:sz w:val="18"/>
                <w:szCs w:val="18"/>
              </w:rPr>
            </w:pP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73CEB">
            <w:pPr>
              <w:spacing w:beforeLines="0" w:afterLines="0"/>
              <w:jc w:val="center"/>
              <w:rPr>
                <w:rFonts w:hint="default" w:hAnsi="宋体" w:cs="宋体"/>
                <w:color w:val="000000"/>
                <w:sz w:val="18"/>
                <w:szCs w:val="18"/>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38AF1">
            <w:pPr>
              <w:spacing w:beforeLines="0" w:afterLines="0"/>
              <w:jc w:val="center"/>
              <w:rPr>
                <w:rFonts w:hint="default" w:hAnsi="宋体" w:cs="宋体"/>
                <w:color w:val="000000"/>
                <w:sz w:val="18"/>
                <w:szCs w:val="18"/>
              </w:rPr>
            </w:pPr>
          </w:p>
        </w:tc>
      </w:tr>
      <w:tr w14:paraId="5FD8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8E32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493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8199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37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586C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全年实际完成情况</w:t>
            </w:r>
          </w:p>
        </w:tc>
      </w:tr>
      <w:tr w14:paraId="6440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BE9CE">
            <w:pPr>
              <w:spacing w:beforeLines="0" w:afterLines="0"/>
              <w:jc w:val="center"/>
              <w:rPr>
                <w:rFonts w:hint="default" w:hAnsi="宋体" w:cs="宋体"/>
                <w:color w:val="000000"/>
                <w:sz w:val="18"/>
                <w:szCs w:val="18"/>
              </w:rPr>
            </w:pPr>
          </w:p>
        </w:tc>
        <w:tc>
          <w:tcPr>
            <w:tcW w:w="493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8AF1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进一步缓解区内种、养殖等涉农产业“融资难、融资贵”问题，发挥政策性担保公司“支农支小”职责作用。</w:t>
            </w:r>
          </w:p>
        </w:tc>
        <w:tc>
          <w:tcPr>
            <w:tcW w:w="37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11F3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2023年新增小微企业、“三农”融资担保户数68户，新增小微三农融资担保额22814万元。</w:t>
            </w:r>
          </w:p>
        </w:tc>
      </w:tr>
      <w:tr w14:paraId="102E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0289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338C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90D0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36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F8EA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8393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972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6332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72E5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68A20">
            <w:pPr>
              <w:spacing w:beforeLines="0" w:afterLines="0"/>
              <w:jc w:val="center"/>
              <w:rPr>
                <w:rFonts w:hint="default" w:hAnsi="宋体" w:cs="宋体"/>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BCA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660" w:type="dxa"/>
            <w:vMerge w:val="restart"/>
            <w:tcBorders>
              <w:top w:val="single" w:color="000000" w:sz="4" w:space="0"/>
              <w:left w:val="single" w:color="000000" w:sz="4" w:space="0"/>
              <w:bottom w:val="nil"/>
              <w:right w:val="single" w:color="000000" w:sz="4" w:space="0"/>
              <w:tl2br w:val="nil"/>
              <w:tr2bl w:val="nil"/>
            </w:tcBorders>
            <w:noWrap w:val="0"/>
            <w:vAlign w:val="center"/>
          </w:tcPr>
          <w:p w14:paraId="298525A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2027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FA7E8">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新增小微三农融资担保户数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CFFA0">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100户</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CB438">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90户</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31F58">
            <w:pPr>
              <w:spacing w:beforeLines="0" w:afterLines="0"/>
              <w:rPr>
                <w:rFonts w:hint="default" w:hAnsi="宋体" w:cs="宋体"/>
                <w:color w:val="000000"/>
                <w:sz w:val="20"/>
                <w:szCs w:val="20"/>
              </w:rPr>
            </w:pPr>
          </w:p>
        </w:tc>
      </w:tr>
      <w:tr w14:paraId="1ED8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E0C14">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C32B5">
            <w:pPr>
              <w:spacing w:beforeLines="0" w:afterLines="0"/>
              <w:jc w:val="center"/>
              <w:rPr>
                <w:rFonts w:hint="default" w:hAnsi="宋体" w:cs="宋体"/>
                <w:color w:val="000000"/>
                <w:sz w:val="18"/>
                <w:szCs w:val="18"/>
              </w:rPr>
            </w:pPr>
          </w:p>
        </w:tc>
        <w:tc>
          <w:tcPr>
            <w:tcW w:w="6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C8AAC8F">
            <w:pPr>
              <w:spacing w:beforeLines="0" w:afterLines="0"/>
              <w:jc w:val="center"/>
              <w:rPr>
                <w:rFonts w:hint="default" w:hAnsi="宋体" w:cs="宋体"/>
                <w:color w:val="000000"/>
                <w:sz w:val="18"/>
                <w:szCs w:val="18"/>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609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指标2：</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0D296">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新增小微三农融资担保额</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3EA63">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20000万元</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2D880">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22814万元</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8C0DF">
            <w:pPr>
              <w:spacing w:beforeLines="0" w:afterLines="0"/>
              <w:rPr>
                <w:rFonts w:hint="default" w:hAnsi="宋体" w:cs="宋体"/>
                <w:color w:val="000000"/>
                <w:sz w:val="20"/>
                <w:szCs w:val="20"/>
              </w:rPr>
            </w:pPr>
          </w:p>
        </w:tc>
      </w:tr>
      <w:tr w14:paraId="2299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D4AEE">
            <w:pPr>
              <w:spacing w:beforeLines="0" w:afterLines="0"/>
              <w:jc w:val="center"/>
              <w:rPr>
                <w:rFonts w:hint="default" w:hAnsi="宋体" w:cs="宋体"/>
                <w:color w:val="000000"/>
                <w:sz w:val="18"/>
                <w:szCs w:val="18"/>
              </w:rPr>
            </w:pPr>
          </w:p>
        </w:tc>
        <w:tc>
          <w:tcPr>
            <w:tcW w:w="6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D419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660" w:type="dxa"/>
            <w:tcBorders>
              <w:top w:val="single" w:color="000000" w:sz="4" w:space="0"/>
              <w:left w:val="single" w:color="000000" w:sz="4" w:space="0"/>
              <w:bottom w:val="nil"/>
              <w:right w:val="single" w:color="000000" w:sz="4" w:space="0"/>
              <w:tl2br w:val="nil"/>
              <w:tr2bl w:val="nil"/>
            </w:tcBorders>
            <w:noWrap w:val="0"/>
            <w:vAlign w:val="center"/>
          </w:tcPr>
          <w:p w14:paraId="1B87101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4F7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9114E">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融资担保放大倍数</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EAC50">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≥200%</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4C516">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≥236%</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59265">
            <w:pPr>
              <w:spacing w:beforeLines="0" w:afterLines="0"/>
              <w:rPr>
                <w:rFonts w:hint="default" w:hAnsi="宋体" w:cs="宋体"/>
                <w:color w:val="000000"/>
                <w:sz w:val="20"/>
                <w:szCs w:val="20"/>
              </w:rPr>
            </w:pPr>
          </w:p>
        </w:tc>
      </w:tr>
      <w:tr w14:paraId="44A9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64B4D">
            <w:pPr>
              <w:spacing w:beforeLines="0" w:afterLines="0"/>
              <w:jc w:val="center"/>
              <w:rPr>
                <w:rFonts w:hint="default" w:hAnsi="宋体" w:cs="宋体"/>
                <w:color w:val="000000"/>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AA85A">
            <w:pPr>
              <w:spacing w:beforeLines="0" w:afterLines="0"/>
              <w:jc w:val="center"/>
              <w:rPr>
                <w:rFonts w:hint="default" w:hAnsi="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6A8A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F07F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29F9B">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全区融资担保机构小微企业、“三农融资担保数量</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F89E0">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≥70%</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B6CA1">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80%</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7B23D">
            <w:pPr>
              <w:spacing w:beforeLines="0" w:afterLines="0"/>
              <w:rPr>
                <w:rFonts w:hint="default" w:hAnsi="宋体" w:cs="宋体"/>
                <w:color w:val="000000"/>
                <w:sz w:val="20"/>
                <w:szCs w:val="20"/>
              </w:rPr>
            </w:pPr>
          </w:p>
        </w:tc>
      </w:tr>
      <w:tr w14:paraId="044B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6CE7F">
            <w:pPr>
              <w:spacing w:beforeLines="0" w:afterLines="0"/>
              <w:jc w:val="center"/>
              <w:rPr>
                <w:rFonts w:hint="default" w:hAnsi="宋体" w:cs="宋体"/>
                <w:color w:val="000000"/>
                <w:sz w:val="18"/>
                <w:szCs w:val="18"/>
              </w:rPr>
            </w:pP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877A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w:t>
            </w:r>
            <w:r>
              <w:rPr>
                <w:rFonts w:hint="default" w:hAnsi="宋体" w:cs="宋体"/>
                <w:color w:val="000000"/>
                <w:sz w:val="18"/>
                <w:szCs w:val="18"/>
                <w:lang w:bidi="ar"/>
              </w:rPr>
              <w:br w:type="textWrapping"/>
            </w:r>
            <w:r>
              <w:rPr>
                <w:rFonts w:hint="default" w:hAnsi="宋体" w:cs="宋体"/>
                <w:color w:val="000000"/>
                <w:sz w:val="18"/>
                <w:szCs w:val="18"/>
                <w:lang w:bidi="ar"/>
              </w:rPr>
              <w:t>指标</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D902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160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0E728">
            <w:pPr>
              <w:widowControl/>
              <w:spacing w:beforeLines="0" w:afterLines="0"/>
              <w:textAlignment w:val="center"/>
              <w:rPr>
                <w:rFonts w:hint="default" w:hAnsi="宋体" w:cs="宋体"/>
                <w:color w:val="000000"/>
                <w:sz w:val="20"/>
                <w:szCs w:val="20"/>
              </w:rPr>
            </w:pPr>
            <w:r>
              <w:rPr>
                <w:rFonts w:hint="default" w:hAnsi="宋体" w:cs="宋体"/>
                <w:color w:val="000000"/>
                <w:sz w:val="20"/>
                <w:szCs w:val="20"/>
                <w:lang w:bidi="ar"/>
              </w:rPr>
              <w:t>受益企业满意度</w:t>
            </w:r>
          </w:p>
        </w:tc>
        <w:tc>
          <w:tcPr>
            <w:tcW w:w="13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C7920">
            <w:pPr>
              <w:widowControl/>
              <w:spacing w:beforeLines="0" w:afterLines="0"/>
              <w:jc w:val="center"/>
              <w:textAlignment w:val="center"/>
              <w:rPr>
                <w:rFonts w:hint="eastAsia" w:ascii="仿宋_GB2312" w:hAnsi="宋体" w:eastAsia="仿宋_GB2312" w:cs="仿宋_GB2312"/>
                <w:color w:val="000000"/>
                <w:sz w:val="20"/>
                <w:szCs w:val="20"/>
              </w:rPr>
            </w:pPr>
            <w:r>
              <w:rPr>
                <w:rFonts w:hint="eastAsia" w:ascii="仿宋_GB2312" w:hAnsi="宋体" w:eastAsia="仿宋_GB2312" w:cs="仿宋_GB2312"/>
                <w:color w:val="000000"/>
                <w:sz w:val="20"/>
                <w:szCs w:val="20"/>
                <w:lang w:bidi="ar"/>
              </w:rPr>
              <w:t>≥80%</w:t>
            </w:r>
          </w:p>
        </w:tc>
        <w:tc>
          <w:tcPr>
            <w:tcW w:w="12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26EFA">
            <w:pPr>
              <w:widowControl/>
              <w:spacing w:beforeLines="0" w:afterLines="0"/>
              <w:jc w:val="center"/>
              <w:textAlignment w:val="center"/>
              <w:rPr>
                <w:rFonts w:hint="default" w:hAnsi="宋体" w:cs="宋体"/>
                <w:color w:val="000000"/>
                <w:sz w:val="20"/>
                <w:szCs w:val="20"/>
              </w:rPr>
            </w:pPr>
            <w:r>
              <w:rPr>
                <w:rFonts w:hint="default" w:hAnsi="宋体" w:cs="宋体"/>
                <w:color w:val="000000"/>
                <w:sz w:val="20"/>
                <w:szCs w:val="20"/>
                <w:lang w:bidi="ar"/>
              </w:rPr>
              <w:t>90%</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20A56">
            <w:pPr>
              <w:spacing w:beforeLines="0" w:afterLines="0"/>
              <w:rPr>
                <w:rFonts w:hint="default" w:hAnsi="宋体" w:cs="宋体"/>
                <w:color w:val="000000"/>
                <w:sz w:val="20"/>
                <w:szCs w:val="20"/>
              </w:rPr>
            </w:pPr>
          </w:p>
        </w:tc>
      </w:tr>
    </w:tbl>
    <w:p w14:paraId="25B03645">
      <w:pPr>
        <w:overflowPunct w:val="0"/>
        <w:topLinePunct/>
        <w:spacing w:beforeLines="0" w:afterLines="0" w:line="576" w:lineRule="exact"/>
        <w:jc w:val="center"/>
        <w:rPr>
          <w:rFonts w:hint="eastAsia" w:ascii="仿宋_GB2312" w:hAnsi="仿宋_GB2312" w:eastAsia="仿宋_GB2312"/>
          <w:kern w:val="2"/>
          <w:sz w:val="32"/>
          <w:szCs w:val="24"/>
          <w:highlight w:val="yellow"/>
        </w:rPr>
      </w:pPr>
    </w:p>
    <w:p w14:paraId="46A9F9A9">
      <w:pPr>
        <w:overflowPunct w:val="0"/>
        <w:topLinePunct/>
        <w:spacing w:beforeLines="0" w:afterLines="0" w:line="576" w:lineRule="exact"/>
        <w:jc w:val="center"/>
        <w:rPr>
          <w:rFonts w:hint="eastAsia" w:ascii="黑体" w:hAnsi="黑体" w:eastAsia="黑体"/>
          <w:color w:val="000000"/>
          <w:kern w:val="2"/>
          <w:sz w:val="44"/>
          <w:szCs w:val="24"/>
        </w:rPr>
      </w:pPr>
    </w:p>
    <w:p w14:paraId="67A9E664">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65982642">
      <w:pPr>
        <w:pStyle w:val="6"/>
        <w:spacing w:before="72" w:afterLines="0"/>
        <w:rPr>
          <w:rFonts w:hint="eastAsia"/>
          <w:sz w:val="30"/>
          <w:szCs w:val="24"/>
        </w:rPr>
      </w:pPr>
    </w:p>
    <w:p w14:paraId="77E639D3">
      <w:pPr>
        <w:pStyle w:val="5"/>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7E984B0E">
      <w:pPr>
        <w:pStyle w:val="5"/>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10310682">
      <w:pPr>
        <w:pStyle w:val="5"/>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3DC00B11">
      <w:pPr>
        <w:pStyle w:val="5"/>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7B8EBE58">
      <w:pPr>
        <w:pStyle w:val="5"/>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5574697C">
      <w:pPr>
        <w:pStyle w:val="5"/>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4191DE26">
      <w:pPr>
        <w:pStyle w:val="5"/>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1DA9CDE0">
      <w:pPr>
        <w:pStyle w:val="5"/>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58E5BC0A">
      <w:pPr>
        <w:pStyle w:val="5"/>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5D953A99">
      <w:pPr>
        <w:pStyle w:val="5"/>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415B5A90">
      <w:pPr>
        <w:pStyle w:val="5"/>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54AE1440">
      <w:pPr>
        <w:pStyle w:val="5"/>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72BD404F">
      <w:pPr>
        <w:pStyle w:val="5"/>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1CA64030">
      <w:pPr>
        <w:overflowPunct w:val="0"/>
        <w:topLinePunct/>
        <w:spacing w:beforeLines="0" w:afterLines="0" w:line="576" w:lineRule="exact"/>
        <w:ind w:firstLine="600" w:firstLineChars="200"/>
        <w:jc w:val="both"/>
        <w:rPr>
          <w:rFonts w:hint="eastAsia" w:ascii="方正小标宋简体" w:hAnsi="方正小标宋简体" w:eastAsia="方正小标宋简体"/>
          <w:color w:val="000000"/>
          <w:kern w:val="2"/>
          <w:sz w:val="30"/>
          <w:szCs w:val="24"/>
        </w:rPr>
      </w:pP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E7EDAF-9E12-4444-A1F2-F1766008D2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E86AAB3-E5EB-402C-BE0B-04916BC267EE}"/>
  </w:font>
  <w:font w:name="仿宋">
    <w:panose1 w:val="02010609060101010101"/>
    <w:charset w:val="86"/>
    <w:family w:val="modern"/>
    <w:pitch w:val="default"/>
    <w:sig w:usb0="800002BF" w:usb1="38CF7CFA" w:usb2="00000016" w:usb3="00000000" w:csb0="00040001" w:csb1="00000000"/>
    <w:embedRegular r:id="rId3" w:fontKey="{B88D0E21-0032-4A0A-A326-44894C2C8569}"/>
  </w:font>
  <w:font w:name="Cambria">
    <w:panose1 w:val="02040503050406030204"/>
    <w:charset w:val="00"/>
    <w:family w:val="roman"/>
    <w:pitch w:val="default"/>
    <w:sig w:usb0="E00006FF" w:usb1="420024FF" w:usb2="02000000" w:usb3="00000000" w:csb0="2000019F" w:csb1="00000000"/>
    <w:embedRegular r:id="rId4" w:fontKey="{87D4949D-0FB9-4FE5-A54E-50A48CB89223}"/>
  </w:font>
  <w:font w:name="方正小标宋简体">
    <w:panose1 w:val="02000000000000000000"/>
    <w:charset w:val="86"/>
    <w:family w:val="auto"/>
    <w:pitch w:val="default"/>
    <w:sig w:usb0="00000001" w:usb1="08000000" w:usb2="00000000" w:usb3="00000000" w:csb0="00040000" w:csb1="00000000"/>
    <w:embedRegular r:id="rId5" w:fontKey="{740FE195-7A90-4C32-8E64-92F5F91AF9FB}"/>
  </w:font>
  <w:font w:name="FangSong_GB2312">
    <w:altName w:val="仿宋"/>
    <w:panose1 w:val="02010609060101010101"/>
    <w:charset w:val="86"/>
    <w:family w:val="modern"/>
    <w:pitch w:val="default"/>
    <w:sig w:usb0="00000000" w:usb1="00000000" w:usb2="00000000" w:usb3="00000000" w:csb0="00040000" w:csb1="00000000"/>
    <w:embedRegular r:id="rId6" w:fontKey="{A6852E2C-5F4F-469D-88B2-3EAF13F55D09}"/>
  </w:font>
  <w:font w:name="华文中宋">
    <w:panose1 w:val="02010600040101010101"/>
    <w:charset w:val="86"/>
    <w:family w:val="auto"/>
    <w:pitch w:val="default"/>
    <w:sig w:usb0="00000287" w:usb1="080F0000" w:usb2="00000000" w:usb3="00000000" w:csb0="0004009F" w:csb1="DFD70000"/>
    <w:embedRegular r:id="rId7" w:fontKey="{DFD6D05E-1D3C-45DF-9D37-BC4324886A6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C328">
    <w:pPr>
      <w:pStyle w:val="7"/>
      <w:spacing w:beforeLines="0" w:afterLines="0"/>
      <w:rPr>
        <w:rFonts w:hint="default"/>
        <w:sz w:val="18"/>
        <w:szCs w:val="18"/>
      </w:rPr>
    </w:pPr>
    <w:r>
      <w:rPr>
        <w:rFonts w:hint="default" w:ascii="Times New Roman"/>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14B90">
                          <w:pPr>
                            <w:pStyle w:val="7"/>
                            <w:spacing w:beforeLines="0" w:afterLines="0"/>
                            <w:rPr>
                              <w:rFonts w:hint="default"/>
                              <w:sz w:val="18"/>
                              <w:szCs w:val="18"/>
                            </w:rPr>
                          </w:pPr>
                          <w:r>
                            <w:rPr>
                              <w:rFonts w:hint="default"/>
                              <w:sz w:val="18"/>
                              <w:szCs w:val="18"/>
                            </w:rPr>
                            <w:t xml:space="preserve">—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w:t>
                          </w:r>
                          <w:r>
                            <w:rPr>
                              <w:rFonts w:hint="default"/>
                              <w:sz w:val="18"/>
                              <w:szCs w:val="18"/>
                            </w:rPr>
                            <w:fldChar w:fldCharType="end"/>
                          </w:r>
                          <w:r>
                            <w:rPr>
                              <w:rFonts w:hint="default"/>
                              <w:sz w:val="18"/>
                              <w:szCs w:val="18"/>
                            </w:rPr>
                            <w:t xml:space="preserve"> —</w:t>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nxN90BAA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x5&#10;kqcPWFHWXaC8OLzyAy3N7EdyJtZDCzb9iQ+jOIl7voqrhshkurRerdc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K958TfdAQAAvgMAAA4AAAAAAAAA&#10;AQAgAAAAHgEAAGRycy9lMm9Eb2MueG1sUEsFBgAAAAAGAAYAWQEAAG0FAAAAAA==&#10;">
              <v:fill on="f" focussize="0,0"/>
              <v:stroke on="f"/>
              <v:imagedata o:title=""/>
              <o:lock v:ext="edit" aspectratio="f"/>
              <v:textbox inset="0mm,0mm,0mm,0mm" style="mso-fit-shape-to-text:t;">
                <w:txbxContent>
                  <w:p w14:paraId="0F614B90">
                    <w:pPr>
                      <w:pStyle w:val="7"/>
                      <w:spacing w:beforeLines="0" w:afterLines="0"/>
                      <w:rPr>
                        <w:rFonts w:hint="default"/>
                        <w:sz w:val="18"/>
                        <w:szCs w:val="18"/>
                      </w:rPr>
                    </w:pPr>
                    <w:r>
                      <w:rPr>
                        <w:rFonts w:hint="default"/>
                        <w:sz w:val="18"/>
                        <w:szCs w:val="18"/>
                      </w:rPr>
                      <w:t xml:space="preserve">—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1</w:t>
                    </w:r>
                    <w:r>
                      <w:rPr>
                        <w:rFonts w:hint="default"/>
                        <w:sz w:val="18"/>
                        <w:szCs w:val="18"/>
                      </w:rPr>
                      <w:fldChar w:fldCharType="end"/>
                    </w:r>
                    <w:r>
                      <w:rPr>
                        <w:rFonts w:hint="default"/>
                        <w:sz w:val="18"/>
                        <w:szCs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ssJae">
    <w15:presenceInfo w15:providerId="None" w15:userId="WIssJ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141628C4"/>
    <w:rsid w:val="238A78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宋体" w:hAnsi="Times New Roman" w:eastAsia="宋体" w:cs="Times New Roman"/>
      <w:sz w:val="24"/>
      <w:szCs w:val="24"/>
      <w:lang w:val="en-US" w:eastAsia="zh-CN" w:bidi="ar-SA"/>
    </w:rPr>
  </w:style>
  <w:style w:type="paragraph" w:styleId="4">
    <w:name w:val="heading 1"/>
    <w:basedOn w:val="1"/>
    <w:link w:val="19"/>
    <w:unhideWhenUsed/>
    <w:qFormat/>
    <w:uiPriority w:val="99"/>
    <w:pPr>
      <w:spacing w:beforeLines="0" w:afterLines="0"/>
      <w:outlineLvl w:val="0"/>
    </w:pPr>
    <w:rPr>
      <w:rFonts w:hint="default"/>
      <w:sz w:val="24"/>
      <w:szCs w:val="24"/>
    </w:rPr>
  </w:style>
  <w:style w:type="paragraph" w:styleId="5">
    <w:name w:val="heading 2"/>
    <w:basedOn w:val="1"/>
    <w:link w:val="20"/>
    <w:unhideWhenUsed/>
    <w:qFormat/>
    <w:uiPriority w:val="99"/>
    <w:pPr>
      <w:spacing w:beforeLines="0" w:afterLines="0"/>
      <w:outlineLvl w:val="1"/>
    </w:pPr>
    <w:rPr>
      <w:rFonts w:hint="default"/>
      <w:sz w:val="24"/>
      <w:szCs w:val="24"/>
    </w:rPr>
  </w:style>
  <w:style w:type="character" w:default="1" w:styleId="12">
    <w:name w:val="Default Paragraph Font"/>
    <w:unhideWhenUsed/>
    <w:qFormat/>
    <w:uiPriority w:val="99"/>
    <w:rPr>
      <w:rFonts w:hint="default"/>
      <w:sz w:val="24"/>
      <w:szCs w:val="24"/>
    </w:rPr>
  </w:style>
  <w:style w:type="table" w:default="1" w:styleId="11">
    <w:name w:val="Normal Table"/>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Lines="0" w:afterLines="0"/>
      <w:ind w:firstLine="420" w:firstLineChars="200"/>
    </w:pPr>
    <w:rPr>
      <w:rFonts w:hint="default"/>
      <w:sz w:val="24"/>
      <w:szCs w:val="32"/>
    </w:rPr>
  </w:style>
  <w:style w:type="paragraph" w:styleId="3">
    <w:name w:val="Body Text Indent"/>
    <w:basedOn w:val="1"/>
    <w:unhideWhenUsed/>
    <w:qFormat/>
    <w:uiPriority w:val="0"/>
    <w:pPr>
      <w:spacing w:beforeLines="0" w:after="120" w:afterLines="0"/>
      <w:ind w:leftChars="200"/>
    </w:pPr>
    <w:rPr>
      <w:rFonts w:hint="default"/>
      <w:sz w:val="24"/>
      <w:szCs w:val="32"/>
    </w:rPr>
  </w:style>
  <w:style w:type="paragraph" w:styleId="6">
    <w:name w:val="Body Text"/>
    <w:basedOn w:val="1"/>
    <w:link w:val="17"/>
    <w:unhideWhenUsed/>
    <w:qFormat/>
    <w:uiPriority w:val="99"/>
    <w:pPr>
      <w:spacing w:beforeLines="30" w:afterLines="0"/>
    </w:pPr>
    <w:rPr>
      <w:rFonts w:hint="eastAsia" w:ascii="仿宋_GB2312" w:eastAsia="仿宋_GB2312"/>
      <w:sz w:val="30"/>
      <w:szCs w:val="24"/>
    </w:rPr>
  </w:style>
  <w:style w:type="paragraph" w:styleId="7">
    <w:name w:val="footer"/>
    <w:basedOn w:val="1"/>
    <w:link w:val="16"/>
    <w:unhideWhenUsed/>
    <w:qFormat/>
    <w:uiPriority w:val="99"/>
    <w:pPr>
      <w:tabs>
        <w:tab w:val="center" w:pos="4153"/>
        <w:tab w:val="right" w:pos="8306"/>
      </w:tabs>
      <w:snapToGrid w:val="0"/>
      <w:spacing w:beforeLines="0" w:afterLines="0"/>
    </w:pPr>
    <w:rPr>
      <w:rFonts w:hint="default"/>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9">
    <w:name w:val="footnote text"/>
    <w:basedOn w:val="1"/>
    <w:next w:val="2"/>
    <w:unhideWhenUsed/>
    <w:qFormat/>
    <w:uiPriority w:val="0"/>
    <w:pPr>
      <w:snapToGrid w:val="0"/>
      <w:spacing w:beforeLines="0" w:afterLines="0"/>
    </w:pPr>
    <w:rPr>
      <w:rFonts w:hint="default"/>
      <w:sz w:val="18"/>
      <w:szCs w:val="18"/>
    </w:rPr>
  </w:style>
  <w:style w:type="paragraph" w:styleId="10">
    <w:name w:val="Normal (Web)"/>
    <w:basedOn w:val="1"/>
    <w:unhideWhenUsed/>
    <w:qFormat/>
    <w:uiPriority w:val="0"/>
    <w:pPr>
      <w:spacing w:before="100" w:beforeLines="0" w:beforeAutospacing="1" w:after="100" w:afterLines="0" w:afterAutospacing="1"/>
    </w:pPr>
    <w:rPr>
      <w:rFonts w:hint="default"/>
      <w:sz w:val="24"/>
      <w:szCs w:val="24"/>
      <w:lang w:bidi="ar"/>
    </w:rPr>
  </w:style>
  <w:style w:type="character" w:styleId="13">
    <w:name w:val="Strong"/>
    <w:basedOn w:val="12"/>
    <w:unhideWhenUsed/>
    <w:qFormat/>
    <w:uiPriority w:val="99"/>
    <w:rPr>
      <w:rFonts w:hint="default"/>
      <w:b/>
      <w:sz w:val="24"/>
      <w:szCs w:val="24"/>
    </w:rPr>
  </w:style>
  <w:style w:type="paragraph" w:customStyle="1" w:styleId="14">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5">
    <w:name w:val="页眉 Char"/>
    <w:basedOn w:val="12"/>
    <w:link w:val="8"/>
    <w:unhideWhenUsed/>
    <w:qFormat/>
    <w:locked/>
    <w:uiPriority w:val="99"/>
    <w:rPr>
      <w:rFonts w:hint="default" w:cs="Times New Roman"/>
      <w:sz w:val="18"/>
      <w:szCs w:val="18"/>
    </w:rPr>
  </w:style>
  <w:style w:type="character" w:customStyle="1" w:styleId="16">
    <w:name w:val="页脚 Char"/>
    <w:basedOn w:val="12"/>
    <w:link w:val="7"/>
    <w:unhideWhenUsed/>
    <w:locked/>
    <w:uiPriority w:val="99"/>
    <w:rPr>
      <w:rFonts w:hint="default" w:cs="Times New Roman"/>
      <w:sz w:val="18"/>
      <w:szCs w:val="18"/>
    </w:rPr>
  </w:style>
  <w:style w:type="character" w:customStyle="1" w:styleId="17">
    <w:name w:val="正文文本 Char"/>
    <w:basedOn w:val="12"/>
    <w:link w:val="6"/>
    <w:unhideWhenUsed/>
    <w:locked/>
    <w:uiPriority w:val="99"/>
    <w:rPr>
      <w:rFonts w:hint="default" w:cs="Times New Roman"/>
      <w:sz w:val="24"/>
      <w:szCs w:val="24"/>
    </w:rPr>
  </w:style>
  <w:style w:type="character" w:customStyle="1" w:styleId="18">
    <w:name w:val="font21"/>
    <w:basedOn w:val="12"/>
    <w:unhideWhenUsed/>
    <w:qFormat/>
    <w:uiPriority w:val="0"/>
    <w:rPr>
      <w:rFonts w:hint="default" w:ascii="宋体" w:hAnsi="宋体" w:eastAsia="宋体" w:cs="宋体"/>
      <w:color w:val="000000"/>
      <w:sz w:val="18"/>
      <w:szCs w:val="18"/>
    </w:rPr>
  </w:style>
  <w:style w:type="character" w:customStyle="1" w:styleId="19">
    <w:name w:val="标题 1 Char"/>
    <w:basedOn w:val="12"/>
    <w:link w:val="4"/>
    <w:unhideWhenUsed/>
    <w:qFormat/>
    <w:locked/>
    <w:uiPriority w:val="9"/>
    <w:rPr>
      <w:rFonts w:hint="default" w:cs="Times New Roman"/>
      <w:b/>
      <w:kern w:val="44"/>
      <w:sz w:val="44"/>
      <w:szCs w:val="44"/>
    </w:rPr>
  </w:style>
  <w:style w:type="character" w:customStyle="1" w:styleId="20">
    <w:name w:val="标题 2 Char"/>
    <w:basedOn w:val="12"/>
    <w:link w:val="5"/>
    <w:unhideWhenUsed/>
    <w:locked/>
    <w:uiPriority w:val="9"/>
    <w:rPr>
      <w:rFonts w:hint="default" w:ascii="宋体" w:hAnsi="Cambria" w:eastAsia="宋体" w:cs="Times New Roman"/>
      <w:b/>
      <w:sz w:val="32"/>
      <w:szCs w:val="32"/>
    </w:rPr>
  </w:style>
  <w:style w:type="character" w:customStyle="1" w:styleId="21">
    <w:name w:val="font51"/>
    <w:basedOn w:val="12"/>
    <w:unhideWhenUsed/>
    <w:uiPriority w:val="0"/>
    <w:rPr>
      <w:rFonts w:hint="default"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46</Pages>
  <Words>19389</Words>
  <Characters>21277</Characters>
  <TotalTime>2</TotalTime>
  <ScaleCrop>false</ScaleCrop>
  <LinksUpToDate>false</LinksUpToDate>
  <CharactersWithSpaces>21536</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2024-09-26T09:15:00Z</dcterms:created>
  <dc:creator>Administrator</dc:creator>
  <cp:lastModifiedBy>昭化融媒体</cp:lastModifiedBy>
  <dcterms:modified xsi:type="dcterms:W3CDTF">2024-09-29T03:37:10Z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5E78BD9DBD2F4BEC873C86F3E3E75E18_13</vt:lpwstr>
  </property>
</Properties>
</file>