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1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before="0" w:line="958" w:lineRule="exact"/>
        <w:ind w:left="0" w:right="4" w:firstLine="0"/>
        <w:jc w:val="center"/>
        <w:rPr>
          <w:rFonts w:hint="eastAsia" w:ascii="黑体" w:hAnsi="黑体" w:eastAsia="黑体" w:cs="黑体"/>
          <w:sz w:val="84"/>
          <w:szCs w:val="84"/>
        </w:rPr>
      </w:pPr>
      <w:bookmarkStart w:id="0" w:name="_bookmark0"/>
      <w:bookmarkEnd w:id="0"/>
      <w:bookmarkStart w:id="1" w:name="2020年度"/>
      <w:bookmarkEnd w:id="1"/>
      <w:r>
        <w:rPr>
          <w:rFonts w:hint="eastAsia" w:ascii="黑体" w:hAnsi="黑体" w:eastAsia="黑体" w:cs="黑体"/>
          <w:b/>
          <w:bCs/>
          <w:w w:val="95"/>
          <w:sz w:val="84"/>
          <w:szCs w:val="84"/>
        </w:rPr>
        <w:t>2020</w:t>
      </w:r>
      <w:r>
        <w:rPr>
          <w:rFonts w:hint="eastAsia" w:ascii="黑体" w:hAnsi="黑体" w:eastAsia="黑体" w:cs="黑体"/>
          <w:b/>
          <w:bCs/>
          <w:spacing w:val="-115"/>
          <w:w w:val="95"/>
          <w:sz w:val="84"/>
          <w:szCs w:val="84"/>
        </w:rPr>
        <w:t xml:space="preserve"> </w:t>
      </w:r>
      <w:r>
        <w:rPr>
          <w:rFonts w:hint="eastAsia" w:ascii="黑体" w:hAnsi="黑体" w:eastAsia="黑体" w:cs="黑体"/>
          <w:b/>
          <w:bCs/>
          <w:w w:val="95"/>
          <w:sz w:val="84"/>
          <w:szCs w:val="84"/>
        </w:rPr>
        <w:t>年度</w:t>
      </w:r>
    </w:p>
    <w:p>
      <w:pPr>
        <w:spacing w:before="7" w:line="240" w:lineRule="auto"/>
        <w:rPr>
          <w:rFonts w:hint="eastAsia" w:ascii="黑体" w:hAnsi="黑体" w:eastAsia="黑体" w:cs="黑体"/>
          <w:b/>
          <w:bCs/>
          <w:sz w:val="62"/>
          <w:szCs w:val="62"/>
        </w:rPr>
      </w:pPr>
    </w:p>
    <w:p>
      <w:pPr>
        <w:spacing w:before="0" w:line="1060" w:lineRule="exact"/>
        <w:ind w:left="175" w:right="136" w:hanging="41"/>
        <w:jc w:val="center"/>
        <w:outlineLvl w:val="0"/>
        <w:rPr>
          <w:rFonts w:hint="eastAsia" w:ascii="黑体" w:hAnsi="黑体" w:eastAsia="黑体" w:cs="黑体"/>
          <w:sz w:val="72"/>
          <w:szCs w:val="72"/>
        </w:rPr>
      </w:pPr>
      <w:bookmarkStart w:id="2" w:name="四川省广元市昭化区"/>
      <w:bookmarkEnd w:id="2"/>
      <w:bookmarkStart w:id="3" w:name="_bookmark1"/>
      <w:bookmarkEnd w:id="3"/>
      <w:bookmarkStart w:id="4" w:name="_Toc7180"/>
      <w:r>
        <w:rPr>
          <w:rFonts w:hint="eastAsia" w:ascii="黑体" w:hAnsi="黑体" w:eastAsia="黑体" w:cs="黑体"/>
          <w:b/>
          <w:bCs/>
          <w:sz w:val="72"/>
          <w:szCs w:val="72"/>
        </w:rPr>
        <w:t>四川省广元市昭</w:t>
      </w:r>
      <w:r>
        <w:rPr>
          <w:rFonts w:hint="eastAsia" w:ascii="黑体" w:hAnsi="黑体" w:eastAsia="黑体" w:cs="黑体"/>
          <w:b/>
          <w:bCs/>
          <w:sz w:val="72"/>
          <w:szCs w:val="72"/>
          <w:lang w:eastAsia="zh-CN"/>
        </w:rPr>
        <w:t>化</w:t>
      </w:r>
      <w:r>
        <w:rPr>
          <w:rFonts w:hint="eastAsia" w:ascii="黑体" w:hAnsi="黑体" w:eastAsia="黑体" w:cs="黑体"/>
          <w:b/>
          <w:bCs/>
          <w:sz w:val="72"/>
          <w:szCs w:val="72"/>
        </w:rPr>
        <w:t>区</w:t>
      </w:r>
      <w:bookmarkStart w:id="5" w:name="国有资产事务中心部门决算"/>
      <w:bookmarkEnd w:id="5"/>
      <w:bookmarkStart w:id="6" w:name="_bookmark2"/>
      <w:bookmarkEnd w:id="6"/>
      <w:r>
        <w:rPr>
          <w:rFonts w:hint="eastAsia" w:ascii="黑体" w:hAnsi="黑体" w:eastAsia="黑体" w:cs="黑体"/>
          <w:b/>
          <w:bCs/>
          <w:spacing w:val="-35"/>
          <w:sz w:val="72"/>
          <w:szCs w:val="72"/>
        </w:rPr>
        <w:t>国有资产事务中心部门决算</w:t>
      </w:r>
      <w:bookmarkEnd w:id="4"/>
    </w:p>
    <w:p>
      <w:pPr>
        <w:spacing w:after="0" w:line="1060" w:lineRule="exact"/>
        <w:jc w:val="center"/>
        <w:rPr>
          <w:rFonts w:ascii="Microsoft JhengHei" w:hAnsi="Microsoft JhengHei" w:eastAsia="Microsoft JhengHei" w:cs="Microsoft JhengHei"/>
          <w:sz w:val="72"/>
          <w:szCs w:val="72"/>
        </w:rPr>
        <w:sectPr>
          <w:footerReference r:id="rId5" w:type="default"/>
          <w:type w:val="continuous"/>
          <w:pgSz w:w="11910" w:h="16840"/>
          <w:pgMar w:top="1580" w:right="1680" w:bottom="1380" w:left="1680" w:header="720" w:footer="1196" w:gutter="0"/>
          <w:pgNumType w:start="1"/>
          <w:cols w:space="720" w:num="1"/>
        </w:sectPr>
      </w:pPr>
    </w:p>
    <w:p>
      <w:pPr>
        <w:spacing w:before="0" w:line="240" w:lineRule="auto"/>
        <w:rPr>
          <w:rFonts w:ascii="Microsoft JhengHei" w:hAnsi="Microsoft JhengHei" w:eastAsia="Microsoft JhengHei" w:cs="Microsoft JhengHei"/>
          <w:b/>
          <w:bCs/>
          <w:sz w:val="20"/>
          <w:szCs w:val="20"/>
        </w:rPr>
      </w:pPr>
    </w:p>
    <w:p>
      <w:pPr>
        <w:spacing w:before="14" w:line="240" w:lineRule="auto"/>
        <w:rPr>
          <w:rFonts w:ascii="Microsoft JhengHei" w:hAnsi="Microsoft JhengHei" w:eastAsia="Microsoft JhengHei" w:cs="Microsoft JhengHei"/>
          <w:b/>
          <w:bCs/>
          <w:sz w:val="27"/>
          <w:szCs w:val="27"/>
        </w:rPr>
      </w:pPr>
    </w:p>
    <w:p>
      <w:pPr>
        <w:tabs>
          <w:tab w:val="left" w:pos="4259"/>
        </w:tabs>
        <w:spacing w:before="0" w:line="465" w:lineRule="exact"/>
        <w:ind w:left="2359" w:right="0" w:firstLine="10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录</w:t>
      </w:r>
    </w:p>
    <w:p>
      <w:pPr>
        <w:spacing w:before="306"/>
        <w:ind w:left="0" w:right="0" w:firstLine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公开时间：2021</w:t>
      </w:r>
      <w:r>
        <w:rPr>
          <w:rFonts w:hint="eastAsia" w:ascii="仿宋_GB2312" w:hAnsi="仿宋_GB2312" w:eastAsia="仿宋_GB2312" w:cs="仿宋_GB2312"/>
          <w:spacing w:val="-2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2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pacing w:val="-2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2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pacing w:val="-2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after="0"/>
        <w:jc w:val="center"/>
        <w:rPr>
          <w:rFonts w:ascii="叶根友毛笔行书2.0版" w:hAnsi="叶根友毛笔行书2.0版" w:eastAsia="叶根友毛笔行书2.0版" w:cs="叶根友毛笔行书2.0版"/>
          <w:sz w:val="30"/>
          <w:szCs w:val="30"/>
        </w:rPr>
      </w:pPr>
    </w:p>
    <w:sdt>
      <w:sdtPr>
        <w:rPr>
          <w:rFonts w:ascii="宋体" w:hAnsi="宋体" w:eastAsia="宋体" w:cstheme="minorBidi"/>
          <w:sz w:val="21"/>
          <w:szCs w:val="22"/>
          <w:lang w:val="en-US" w:eastAsia="en-US" w:bidi="ar-SA"/>
        </w:rPr>
        <w:id w:val="147477689"/>
        <w15:color w:val="DBDBDB"/>
        <w:docPartObj>
          <w:docPartGallery w:val="Table of Contents"/>
          <w:docPartUnique/>
        </w:docPartObj>
      </w:sdtPr>
      <w:sdtEndPr>
        <w:rPr>
          <w:rFonts w:ascii="叶根友毛笔行书2.0版" w:hAnsi="叶根友毛笔行书2.0版" w:eastAsia="叶根友毛笔行书2.0版" w:cs="叶根友毛笔行书2.0版"/>
          <w:sz w:val="22"/>
          <w:szCs w:val="30"/>
          <w:lang w:val="en-US" w:eastAsia="en-US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55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6" w:lineRule="exact"/>
            <w:textAlignment w:val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TOC \o "1-1" \h \u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_Toc7180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</w:rPr>
            <w:t xml:space="preserve">四川省广元市昭化区 </w:t>
          </w:r>
          <w:r>
            <w:rPr>
              <w:rFonts w:hint="eastAsia" w:ascii="仿宋_GB2312" w:hAnsi="仿宋_GB2312" w:eastAsia="仿宋_GB2312" w:cs="仿宋_GB2312"/>
              <w:bCs/>
              <w:spacing w:val="-35"/>
              <w:sz w:val="32"/>
              <w:szCs w:val="32"/>
            </w:rPr>
            <w:t>国有资产事务中心部门决算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_Toc7180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1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55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6" w:lineRule="exact"/>
            <w:textAlignment w:val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_Toc16618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一、基</w: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</w:rPr>
            <w:t>本职能及主要工作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_Toc16618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3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55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6" w:lineRule="exact"/>
            <w:textAlignment w:val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_Toc16337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二、机</w: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</w:rPr>
            <w:t>构设置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_Toc16337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6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55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6" w:lineRule="exact"/>
            <w:textAlignment w:val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_Toc6663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三、收支决算总体情况说明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_Toc6663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6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55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6" w:lineRule="exact"/>
            <w:textAlignment w:val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_Toc26704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四、财政拨款收入支出决算总体情况说明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_Toc26704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7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55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6" w:lineRule="exact"/>
            <w:textAlignment w:val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_Toc424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五、一般公共预算财政拨款支出决算情况说明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_Toc424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7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55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6" w:lineRule="exact"/>
            <w:textAlignment w:val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_Toc6200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六、一般公共预算财政拨款基本支出决算情况说明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_Toc6200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8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55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6" w:lineRule="exact"/>
            <w:textAlignment w:val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_Toc7980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pacing w:val="-8"/>
              <w:sz w:val="32"/>
              <w:szCs w:val="32"/>
            </w:rPr>
            <w:t>七、“三公”经费财政拨款支出决算情况说明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_Toc7980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8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55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6" w:lineRule="exact"/>
            <w:textAlignment w:val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_Toc4889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八、政府性基金预算支出决算情况说明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_Toc4889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9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55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6" w:lineRule="exact"/>
            <w:textAlignment w:val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_Toc8935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九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、其他重要事项的情况说明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_Toc8935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9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55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6" w:lineRule="exact"/>
            <w:textAlignment w:val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_Toc24301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十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、名词解释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_Toc24301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17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55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6" w:lineRule="exact"/>
            <w:textAlignment w:val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_Toc7678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十一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、附表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_Toc7678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18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after="0" w:line="576" w:lineRule="exact"/>
            <w:jc w:val="center"/>
            <w:textAlignment w:val="auto"/>
            <w:rPr>
              <w:rFonts w:ascii="叶根友毛笔行书2.0版" w:hAnsi="叶根友毛笔行书2.0版" w:eastAsia="叶根友毛笔行书2.0版" w:cs="叶根友毛笔行书2.0版"/>
              <w:sz w:val="30"/>
              <w:szCs w:val="30"/>
            </w:rPr>
            <w:sectPr>
              <w:pgSz w:w="11910" w:h="16840"/>
              <w:pgMar w:top="1580" w:right="1680" w:bottom="1380" w:left="1680" w:header="0" w:footer="1196" w:gutter="0"/>
              <w:cols w:space="720" w:num="1"/>
            </w:sect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</w:sdtContent>
    </w:sdt>
    <w:p>
      <w:pPr>
        <w:spacing w:before="0" w:line="397" w:lineRule="exact"/>
        <w:ind w:left="919" w:right="0" w:firstLine="0"/>
        <w:jc w:val="left"/>
        <w:outlineLvl w:val="0"/>
        <w:rPr>
          <w:rFonts w:ascii="黑体" w:hAnsi="黑体" w:eastAsia="黑体" w:cs="黑体"/>
          <w:sz w:val="32"/>
          <w:szCs w:val="32"/>
        </w:rPr>
      </w:pPr>
      <w:bookmarkStart w:id="7" w:name="一、基本职能及主要工作"/>
      <w:bookmarkEnd w:id="7"/>
      <w:bookmarkStart w:id="8" w:name="_bookmark3"/>
      <w:bookmarkEnd w:id="8"/>
      <w:bookmarkStart w:id="9" w:name="_Toc16618"/>
      <w:r>
        <w:rPr>
          <w:rFonts w:ascii="黑体" w:hAnsi="黑体" w:eastAsia="黑体" w:cs="黑体"/>
          <w:sz w:val="32"/>
          <w:szCs w:val="32"/>
        </w:rPr>
        <w:t>一、基</w:t>
      </w:r>
      <w:r>
        <w:rPr>
          <w:rFonts w:ascii="黑体" w:hAnsi="黑体" w:eastAsia="黑体" w:cs="黑体"/>
          <w:b/>
          <w:bCs/>
          <w:sz w:val="32"/>
          <w:szCs w:val="32"/>
        </w:rPr>
        <w:t>本职能及主要工作</w:t>
      </w:r>
      <w:bookmarkEnd w:id="9"/>
    </w:p>
    <w:p>
      <w:pPr>
        <w:pStyle w:val="2"/>
        <w:spacing w:line="240" w:lineRule="auto"/>
        <w:ind w:left="791" w:right="0"/>
        <w:jc w:val="left"/>
        <w:rPr>
          <w:rFonts w:hint="eastAsia" w:ascii="楷体_GB2312" w:hAnsi="楷体_GB2312" w:eastAsia="楷体_GB2312" w:cs="楷体_GB2312"/>
          <w:b/>
          <w:bCs/>
        </w:rPr>
      </w:pPr>
      <w:bookmarkStart w:id="10" w:name="（一）主要职能"/>
      <w:bookmarkEnd w:id="10"/>
      <w:bookmarkStart w:id="11" w:name="_bookmark4"/>
      <w:bookmarkEnd w:id="11"/>
      <w:r>
        <w:rPr>
          <w:rFonts w:hint="eastAsia" w:ascii="楷体_GB2312" w:hAnsi="楷体_GB2312" w:eastAsia="楷体_GB2312" w:cs="楷体_GB2312"/>
          <w:b/>
          <w:bCs/>
        </w:rPr>
        <w:t>（一）主要职能</w:t>
      </w:r>
    </w:p>
    <w:p>
      <w:pPr>
        <w:pStyle w:val="2"/>
        <w:spacing w:line="321" w:lineRule="auto"/>
        <w:ind w:right="117" w:firstLine="619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color w:val="666666"/>
          <w:spacing w:val="-12"/>
          <w:sz w:val="31"/>
          <w:szCs w:val="31"/>
        </w:rPr>
        <w:t>1.</w:t>
      </w:r>
      <w:r>
        <w:rPr>
          <w:rFonts w:ascii="仿宋_GB2312" w:hAnsi="仿宋_GB2312" w:eastAsia="仿宋_GB2312" w:cs="仿宋_GB2312"/>
          <w:spacing w:val="-12"/>
        </w:rPr>
        <w:t>依照《中华人民共和国公司法》《中华人民共和国企业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国有资产法》等法律和行政法规，协助履行出资人职责，配</w:t>
      </w:r>
      <w:r>
        <w:rPr>
          <w:rFonts w:ascii="仿宋_GB2312" w:hAnsi="仿宋_GB2312" w:eastAsia="仿宋_GB2312" w:cs="仿宋_GB2312"/>
          <w:spacing w:val="86"/>
          <w:w w:val="95"/>
        </w:rPr>
        <w:t xml:space="preserve"> </w:t>
      </w:r>
      <w:r>
        <w:rPr>
          <w:rFonts w:ascii="仿宋_GB2312" w:hAnsi="仿宋_GB2312" w:eastAsia="仿宋_GB2312" w:cs="仿宋_GB2312"/>
        </w:rPr>
        <w:t>合管理区属企业的国有资产；</w:t>
      </w:r>
    </w:p>
    <w:p>
      <w:pPr>
        <w:pStyle w:val="2"/>
        <w:spacing w:before="31" w:line="321" w:lineRule="auto"/>
        <w:ind w:right="120" w:firstLine="64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2.协助拟订全区国有资产管理办法和制度</w:t>
      </w:r>
      <w:r>
        <w:rPr>
          <w:rFonts w:hint="eastAsia" w:ascii="仿宋_GB2312" w:hAnsi="仿宋_GB2312" w:eastAsia="仿宋_GB2312" w:cs="仿宋_GB2312"/>
          <w:w w:val="95"/>
          <w:lang w:eastAsia="zh-CN"/>
        </w:rPr>
        <w:t>，</w:t>
      </w:r>
      <w:r>
        <w:rPr>
          <w:rFonts w:ascii="仿宋_GB2312" w:hAnsi="仿宋_GB2312" w:eastAsia="仿宋_GB2312" w:cs="仿宋_GB2312"/>
          <w:w w:val="95"/>
        </w:rPr>
        <w:t>协助完成所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监管企业工资总额管理工作</w:t>
      </w:r>
      <w:r>
        <w:rPr>
          <w:rFonts w:hint="eastAsia" w:ascii="仿宋_GB2312" w:hAnsi="仿宋_GB2312" w:eastAsia="仿宋_GB2312" w:cs="仿宋_GB2312"/>
          <w:w w:val="95"/>
          <w:lang w:eastAsia="zh-CN"/>
        </w:rPr>
        <w:t>，</w:t>
      </w:r>
      <w:r>
        <w:rPr>
          <w:rFonts w:ascii="仿宋_GB2312" w:hAnsi="仿宋_GB2312" w:eastAsia="仿宋_GB2312" w:cs="仿宋_GB2312"/>
          <w:w w:val="95"/>
        </w:rPr>
        <w:t>参与拟订所监管企业负责人收</w:t>
      </w:r>
      <w:r>
        <w:rPr>
          <w:rFonts w:ascii="仿宋_GB2312" w:hAnsi="仿宋_GB2312" w:eastAsia="仿宋_GB2312" w:cs="仿宋_GB2312"/>
          <w:spacing w:val="86"/>
          <w:w w:val="95"/>
        </w:rPr>
        <w:t xml:space="preserve"> </w:t>
      </w:r>
      <w:r>
        <w:rPr>
          <w:rFonts w:ascii="仿宋_GB2312" w:hAnsi="仿宋_GB2312" w:eastAsia="仿宋_GB2312" w:cs="仿宋_GB2312"/>
        </w:rPr>
        <w:t>入分配政策制定和实施等事务工作；</w:t>
      </w:r>
    </w:p>
    <w:p>
      <w:pPr>
        <w:pStyle w:val="2"/>
        <w:spacing w:before="31" w:line="321" w:lineRule="auto"/>
        <w:ind w:right="117" w:firstLine="64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3.协助完善公司法人治理结构，推动国有经济布局和结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构的战略性调整等事务性工作</w:t>
      </w:r>
      <w:r>
        <w:rPr>
          <w:rFonts w:hint="eastAsia" w:ascii="仿宋_GB2312" w:hAnsi="仿宋_GB2312" w:eastAsia="仿宋_GB2312" w:cs="仿宋_GB2312"/>
          <w:w w:val="95"/>
          <w:lang w:eastAsia="zh-CN"/>
        </w:rPr>
        <w:t>，</w:t>
      </w:r>
      <w:r>
        <w:rPr>
          <w:rFonts w:ascii="仿宋_GB2312" w:hAnsi="仿宋_GB2312" w:eastAsia="仿宋_GB2312" w:cs="仿宋_GB2312"/>
          <w:w w:val="95"/>
        </w:rPr>
        <w:t>协助对所监管企业负责人进</w:t>
      </w:r>
      <w:r>
        <w:rPr>
          <w:rFonts w:ascii="仿宋_GB2312" w:hAnsi="仿宋_GB2312" w:eastAsia="仿宋_GB2312" w:cs="仿宋_GB2312"/>
          <w:spacing w:val="89"/>
          <w:w w:val="95"/>
        </w:rPr>
        <w:t xml:space="preserve"> </w:t>
      </w:r>
      <w:r>
        <w:rPr>
          <w:rFonts w:ascii="仿宋_GB2312" w:hAnsi="仿宋_GB2312" w:eastAsia="仿宋_GB2312" w:cs="仿宋_GB2312"/>
        </w:rPr>
        <w:t>行考核并根据其经营业绩进行奖惩；</w:t>
      </w:r>
    </w:p>
    <w:p>
      <w:pPr>
        <w:pStyle w:val="2"/>
        <w:spacing w:before="31" w:line="321" w:lineRule="auto"/>
        <w:ind w:right="105" w:firstLine="64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13"/>
        </w:rPr>
        <w:t>4.协助建立符合社会主义市场经济体制和现代企业制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spacing w:val="-13"/>
        </w:rPr>
        <w:t>度要求的选人、用人机制，完善经营者激励和约束制度等事务</w:t>
      </w:r>
      <w:r>
        <w:rPr>
          <w:rFonts w:ascii="仿宋_GB2312" w:hAnsi="仿宋_GB2312" w:eastAsia="仿宋_GB2312" w:cs="仿宋_GB2312"/>
          <w:spacing w:val="-140"/>
        </w:rPr>
        <w:t xml:space="preserve"> </w:t>
      </w:r>
      <w:r>
        <w:rPr>
          <w:rFonts w:ascii="仿宋_GB2312" w:hAnsi="仿宋_GB2312" w:eastAsia="仿宋_GB2312" w:cs="仿宋_GB2312"/>
          <w:spacing w:val="-8"/>
        </w:rPr>
        <w:t>工作；</w:t>
      </w:r>
    </w:p>
    <w:p>
      <w:pPr>
        <w:pStyle w:val="2"/>
        <w:spacing w:before="31" w:line="321" w:lineRule="auto"/>
        <w:ind w:right="117" w:firstLine="616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5.协助完成所监管企业国有资本经营预算的制定和执行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方案编制工作</w:t>
      </w:r>
      <w:r>
        <w:rPr>
          <w:rFonts w:hint="eastAsia" w:ascii="仿宋_GB2312" w:hAnsi="仿宋_GB2312" w:eastAsia="仿宋_GB2312" w:cs="仿宋_GB2312"/>
          <w:w w:val="95"/>
          <w:lang w:eastAsia="zh-CN"/>
        </w:rPr>
        <w:t>，</w:t>
      </w:r>
      <w:r>
        <w:rPr>
          <w:rFonts w:ascii="仿宋_GB2312" w:hAnsi="仿宋_GB2312" w:eastAsia="仿宋_GB2312" w:cs="仿宋_GB2312"/>
          <w:w w:val="95"/>
        </w:rPr>
        <w:t>协助搞好所出资企业国有资本收益上缴和全</w:t>
      </w:r>
      <w:r>
        <w:rPr>
          <w:rFonts w:ascii="仿宋_GB2312" w:hAnsi="仿宋_GB2312" w:eastAsia="仿宋_GB2312" w:cs="仿宋_GB2312"/>
          <w:spacing w:val="86"/>
          <w:w w:val="95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区行政事业单位经营性资产收益等事务工作</w:t>
      </w:r>
      <w:r>
        <w:rPr>
          <w:rFonts w:hint="eastAsia" w:ascii="仿宋_GB2312" w:hAnsi="仿宋_GB2312" w:eastAsia="仿宋_GB2312" w:cs="仿宋_GB2312"/>
          <w:w w:val="95"/>
          <w:lang w:eastAsia="zh-CN"/>
        </w:rPr>
        <w:t>，</w:t>
      </w:r>
      <w:r>
        <w:rPr>
          <w:rFonts w:ascii="仿宋_GB2312" w:hAnsi="仿宋_GB2312" w:eastAsia="仿宋_GB2312" w:cs="仿宋_GB2312"/>
          <w:w w:val="95"/>
        </w:rPr>
        <w:t>协助做好行政</w:t>
      </w:r>
      <w:r>
        <w:rPr>
          <w:rFonts w:ascii="仿宋_GB2312" w:hAnsi="仿宋_GB2312" w:eastAsia="仿宋_GB2312" w:cs="仿宋_GB2312"/>
          <w:spacing w:val="89"/>
          <w:w w:val="95"/>
        </w:rPr>
        <w:t xml:space="preserve"> </w:t>
      </w:r>
      <w:r>
        <w:rPr>
          <w:rFonts w:ascii="仿宋_GB2312" w:hAnsi="仿宋_GB2312" w:eastAsia="仿宋_GB2312" w:cs="仿宋_GB2312"/>
        </w:rPr>
        <w:t>事业单位和国有企业国有资产监督管理工作；</w:t>
      </w:r>
    </w:p>
    <w:p>
      <w:pPr>
        <w:pStyle w:val="2"/>
        <w:spacing w:before="34" w:line="240" w:lineRule="auto"/>
        <w:ind w:left="760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6.完成区委、区政府和区财政局交办的其他任务。</w:t>
      </w:r>
    </w:p>
    <w:p>
      <w:pPr>
        <w:pStyle w:val="2"/>
        <w:spacing w:line="240" w:lineRule="auto"/>
        <w:ind w:left="760" w:right="0"/>
        <w:jc w:val="left"/>
      </w:pPr>
      <w:bookmarkStart w:id="12" w:name="（二）2020年重点工作完成情况。"/>
      <w:bookmarkEnd w:id="12"/>
      <w:bookmarkStart w:id="13" w:name="_bookmark5"/>
      <w:bookmarkEnd w:id="13"/>
      <w:r>
        <w:rPr>
          <w:rFonts w:hint="eastAsia" w:ascii="楷体_GB2312" w:hAnsi="楷体_GB2312" w:eastAsia="楷体_GB2312" w:cs="楷体_GB2312"/>
          <w:b/>
          <w:bCs/>
        </w:rPr>
        <w:t>（二）2020</w:t>
      </w:r>
      <w:r>
        <w:rPr>
          <w:rFonts w:hint="eastAsia" w:ascii="楷体_GB2312" w:hAnsi="楷体_GB2312" w:eastAsia="楷体_GB2312" w:cs="楷体_GB2312"/>
          <w:b/>
          <w:bCs/>
          <w:spacing w:val="-88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</w:rPr>
        <w:t>年重点工作完成情况。</w:t>
      </w:r>
    </w:p>
    <w:p>
      <w:pPr>
        <w:pStyle w:val="2"/>
        <w:spacing w:line="321" w:lineRule="auto"/>
        <w:ind w:right="120" w:firstLine="640"/>
        <w:jc w:val="both"/>
      </w:pPr>
      <w:r>
        <w:t>1.完成</w:t>
      </w:r>
      <w:r>
        <w:rPr>
          <w:spacing w:val="-86"/>
        </w:rPr>
        <w:t xml:space="preserve"> </w:t>
      </w:r>
      <w:r>
        <w:rPr>
          <w:rFonts w:ascii="楷体" w:hAnsi="楷体" w:eastAsia="楷体" w:cs="楷体"/>
        </w:rPr>
        <w:t>AA</w:t>
      </w:r>
      <w:r>
        <w:rPr>
          <w:rFonts w:ascii="楷体" w:hAnsi="楷体" w:eastAsia="楷体" w:cs="楷体"/>
          <w:spacing w:val="-87"/>
        </w:rPr>
        <w:t xml:space="preserve"> </w:t>
      </w:r>
      <w:r>
        <w:rPr>
          <w:rFonts w:ascii="楷体" w:hAnsi="楷体" w:eastAsia="楷体" w:cs="楷体"/>
        </w:rPr>
        <w:t>平台创建</w:t>
      </w:r>
      <w:r>
        <w:t>。出台了《创建</w:t>
      </w:r>
      <w:r>
        <w:rPr>
          <w:spacing w:val="-86"/>
        </w:rPr>
        <w:t xml:space="preserve"> </w:t>
      </w:r>
      <w:r>
        <w:t>AA</w:t>
      </w:r>
      <w:r>
        <w:rPr>
          <w:spacing w:val="-89"/>
        </w:rPr>
        <w:t xml:space="preserve"> </w:t>
      </w:r>
      <w:r>
        <w:t>京兆投资集团公</w:t>
      </w:r>
      <w:r>
        <w:rPr>
          <w:w w:val="99"/>
        </w:rPr>
        <w:t xml:space="preserve"> </w:t>
      </w:r>
      <w:r>
        <w:rPr>
          <w:w w:val="95"/>
        </w:rPr>
        <w:t>司资产（项目）整合任务落实方案》，完成集团公司资产评</w:t>
      </w:r>
      <w:r>
        <w:rPr>
          <w:spacing w:val="87"/>
          <w:w w:val="95"/>
        </w:rPr>
        <w:t xml:space="preserve"> </w:t>
      </w:r>
      <w:r>
        <w:rPr>
          <w:spacing w:val="6"/>
        </w:rPr>
        <w:t>级授信工作，获得</w:t>
      </w:r>
      <w:r>
        <w:rPr>
          <w:spacing w:val="-78"/>
        </w:rPr>
        <w:t xml:space="preserve"> </w:t>
      </w:r>
      <w:r>
        <w:t>AA</w:t>
      </w:r>
      <w:r>
        <w:rPr>
          <w:spacing w:val="-79"/>
        </w:rPr>
        <w:t xml:space="preserve"> </w:t>
      </w:r>
      <w:r>
        <w:rPr>
          <w:spacing w:val="6"/>
        </w:rPr>
        <w:t>级授信，资产总额达到</w:t>
      </w:r>
      <w:r>
        <w:rPr>
          <w:spacing w:val="-78"/>
        </w:rPr>
        <w:t xml:space="preserve"> </w:t>
      </w:r>
      <w:r>
        <w:t>130</w:t>
      </w:r>
      <w:r>
        <w:rPr>
          <w:spacing w:val="-79"/>
        </w:rPr>
        <w:t xml:space="preserve"> </w:t>
      </w:r>
      <w:r>
        <w:rPr>
          <w:spacing w:val="5"/>
        </w:rPr>
        <w:t>亿元，净</w:t>
      </w:r>
      <w:r>
        <w:rPr>
          <w:w w:val="99"/>
        </w:rPr>
        <w:t xml:space="preserve"> </w:t>
      </w:r>
      <w:r>
        <w:t>资产</w:t>
      </w:r>
      <w:r>
        <w:rPr>
          <w:spacing w:val="-81"/>
        </w:rPr>
        <w:t xml:space="preserve"> </w:t>
      </w:r>
      <w:r>
        <w:t>85</w:t>
      </w:r>
      <w:r>
        <w:rPr>
          <w:spacing w:val="-82"/>
        </w:rPr>
        <w:t xml:space="preserve"> </w:t>
      </w:r>
      <w:r>
        <w:t>亿元。</w:t>
      </w:r>
    </w:p>
    <w:p>
      <w:pPr>
        <w:spacing w:after="0" w:line="321" w:lineRule="auto"/>
        <w:jc w:val="both"/>
        <w:sectPr>
          <w:pgSz w:w="11910" w:h="16840"/>
          <w:pgMar w:top="1520" w:right="1680" w:bottom="1380" w:left="1680" w:header="0" w:footer="1196" w:gutter="0"/>
          <w:cols w:space="720" w:num="1"/>
        </w:sectPr>
      </w:pPr>
    </w:p>
    <w:p>
      <w:pPr>
        <w:pStyle w:val="2"/>
        <w:spacing w:before="0" w:line="421" w:lineRule="exact"/>
        <w:ind w:right="0" w:firstLine="640"/>
        <w:jc w:val="both"/>
      </w:pPr>
      <w:r>
        <w:rPr>
          <w:rFonts w:ascii="Times New Roman" w:hAnsi="Times New Roman" w:eastAsia="Times New Roman" w:cs="Times New Roman"/>
          <w:spacing w:val="3"/>
        </w:rPr>
        <w:t>2.</w:t>
      </w:r>
      <w:r>
        <w:rPr>
          <w:rFonts w:ascii="楷体" w:hAnsi="楷体" w:eastAsia="楷体" w:cs="楷体"/>
          <w:spacing w:val="3"/>
        </w:rPr>
        <w:t>经济指标完成情况</w:t>
      </w:r>
      <w:r>
        <w:rPr>
          <w:rFonts w:ascii="楷体_GB2312" w:hAnsi="楷体_GB2312" w:eastAsia="楷体_GB2312" w:cs="楷体_GB2312"/>
          <w:spacing w:val="3"/>
        </w:rPr>
        <w:t>。</w:t>
      </w:r>
      <w:r>
        <w:rPr>
          <w:spacing w:val="3"/>
        </w:rPr>
        <w:t>一是监管国有企业全年完成经营</w:t>
      </w:r>
    </w:p>
    <w:p>
      <w:pPr>
        <w:pStyle w:val="2"/>
        <w:spacing w:before="116" w:line="240" w:lineRule="auto"/>
        <w:ind w:right="0"/>
        <w:jc w:val="left"/>
      </w:pPr>
      <w:r>
        <w:t>收入</w:t>
      </w:r>
      <w:r>
        <w:rPr>
          <w:spacing w:val="-87"/>
        </w:rPr>
        <w:t xml:space="preserve"> </w:t>
      </w:r>
      <w:r>
        <w:t>8600</w:t>
      </w:r>
      <w:r>
        <w:rPr>
          <w:spacing w:val="-88"/>
        </w:rPr>
        <w:t xml:space="preserve"> </w:t>
      </w:r>
      <w:r>
        <w:t>万元、实现净利润</w:t>
      </w:r>
      <w:r>
        <w:rPr>
          <w:spacing w:val="-87"/>
        </w:rPr>
        <w:t xml:space="preserve"> </w:t>
      </w:r>
      <w:r>
        <w:t>1300</w:t>
      </w:r>
      <w:r>
        <w:rPr>
          <w:spacing w:val="-88"/>
        </w:rPr>
        <w:t xml:space="preserve"> </w:t>
      </w:r>
      <w:r>
        <w:t>万元；二是完成项目投资</w:t>
      </w:r>
    </w:p>
    <w:p>
      <w:pPr>
        <w:pStyle w:val="2"/>
        <w:spacing w:line="240" w:lineRule="auto"/>
        <w:ind w:right="0"/>
        <w:jc w:val="left"/>
      </w:pPr>
      <w:r>
        <w:t>120300</w:t>
      </w:r>
      <w:r>
        <w:rPr>
          <w:spacing w:val="-83"/>
        </w:rPr>
        <w:t xml:space="preserve"> </w:t>
      </w:r>
      <w:r>
        <w:rPr>
          <w:spacing w:val="3"/>
        </w:rPr>
        <w:t>万元，实现固定资产投资</w:t>
      </w:r>
      <w:r>
        <w:rPr>
          <w:spacing w:val="-81"/>
        </w:rPr>
        <w:t xml:space="preserve"> </w:t>
      </w:r>
      <w:r>
        <w:t>8000</w:t>
      </w:r>
      <w:r>
        <w:rPr>
          <w:spacing w:val="-83"/>
        </w:rPr>
        <w:t xml:space="preserve"> </w:t>
      </w:r>
      <w:r>
        <w:rPr>
          <w:spacing w:val="3"/>
        </w:rPr>
        <w:t>万元；三是实现国有</w:t>
      </w:r>
    </w:p>
    <w:p>
      <w:pPr>
        <w:pStyle w:val="2"/>
        <w:spacing w:before="143" w:line="240" w:lineRule="auto"/>
        <w:ind w:right="0"/>
        <w:jc w:val="left"/>
      </w:pPr>
      <w:r>
        <w:rPr>
          <w:spacing w:val="19"/>
        </w:rPr>
        <w:t>资本金经营预算收益</w:t>
      </w:r>
      <w:r>
        <w:rPr>
          <w:spacing w:val="-66"/>
        </w:rPr>
        <w:t xml:space="preserve"> </w:t>
      </w:r>
      <w:r>
        <w:t>1163</w:t>
      </w:r>
      <w:r>
        <w:rPr>
          <w:spacing w:val="-65"/>
        </w:rPr>
        <w:t xml:space="preserve"> </w:t>
      </w:r>
      <w:r>
        <w:rPr>
          <w:spacing w:val="19"/>
        </w:rPr>
        <w:t>万元；四是争取各级补助资金</w:t>
      </w:r>
    </w:p>
    <w:p>
      <w:pPr>
        <w:pStyle w:val="2"/>
        <w:spacing w:line="240" w:lineRule="auto"/>
        <w:ind w:right="0"/>
        <w:jc w:val="left"/>
      </w:pPr>
      <w:r>
        <w:t>19530</w:t>
      </w:r>
      <w:r>
        <w:rPr>
          <w:spacing w:val="-83"/>
        </w:rPr>
        <w:t xml:space="preserve"> </w:t>
      </w:r>
      <w:r>
        <w:t>万元。</w:t>
      </w:r>
    </w:p>
    <w:p>
      <w:pPr>
        <w:pStyle w:val="2"/>
        <w:spacing w:line="316" w:lineRule="auto"/>
        <w:ind w:right="120" w:firstLine="640"/>
        <w:jc w:val="both"/>
      </w:pPr>
      <w:r>
        <w:rPr>
          <w:rFonts w:ascii="Times New Roman" w:hAnsi="Times New Roman" w:eastAsia="Times New Roman" w:cs="Times New Roman"/>
          <w:spacing w:val="3"/>
          <w:w w:val="95"/>
        </w:rPr>
        <w:t>3.</w:t>
      </w:r>
      <w:r>
        <w:rPr>
          <w:rFonts w:ascii="楷体_GB2312" w:hAnsi="楷体_GB2312" w:eastAsia="楷体_GB2312" w:cs="楷体_GB2312"/>
          <w:spacing w:val="3"/>
          <w:w w:val="95"/>
        </w:rPr>
        <w:t>国有资产监管有方。</w:t>
      </w:r>
      <w:r>
        <w:rPr>
          <w:spacing w:val="3"/>
          <w:w w:val="95"/>
        </w:rPr>
        <w:t>一是加大国有资产处置力度。全</w:t>
      </w:r>
      <w:r>
        <w:rPr>
          <w:w w:val="99"/>
        </w:rPr>
        <w:t xml:space="preserve"> </w:t>
      </w:r>
      <w:r>
        <w:rPr>
          <w:spacing w:val="5"/>
        </w:rPr>
        <w:t>年完成公车处置</w:t>
      </w:r>
      <w:r>
        <w:rPr>
          <w:spacing w:val="-78"/>
        </w:rPr>
        <w:t xml:space="preserve"> </w:t>
      </w:r>
      <w:r>
        <w:t>7</w:t>
      </w:r>
      <w:r>
        <w:rPr>
          <w:spacing w:val="-75"/>
        </w:rPr>
        <w:t xml:space="preserve"> </w:t>
      </w:r>
      <w:r>
        <w:rPr>
          <w:spacing w:val="4"/>
        </w:rPr>
        <w:t>辆、报废</w:t>
      </w:r>
      <w:r>
        <w:rPr>
          <w:spacing w:val="-76"/>
        </w:rPr>
        <w:t xml:space="preserve"> </w:t>
      </w:r>
      <w:r>
        <w:t>2</w:t>
      </w:r>
      <w:r>
        <w:rPr>
          <w:spacing w:val="-75"/>
        </w:rPr>
        <w:t xml:space="preserve"> </w:t>
      </w:r>
      <w:r>
        <w:rPr>
          <w:spacing w:val="4"/>
        </w:rPr>
        <w:t>辆，</w:t>
      </w:r>
      <w:r>
        <w:rPr>
          <w:rFonts w:hint="eastAsia"/>
          <w:spacing w:val="4"/>
          <w:lang w:val="en-US" w:eastAsia="zh-CN"/>
        </w:rPr>
        <w:t>处置</w:t>
      </w:r>
      <w:r>
        <w:rPr>
          <w:spacing w:val="4"/>
        </w:rPr>
        <w:t>房屋</w:t>
      </w:r>
      <w:r>
        <w:rPr>
          <w:spacing w:val="-76"/>
        </w:rPr>
        <w:t xml:space="preserve"> </w:t>
      </w:r>
      <w:r>
        <w:t>1</w:t>
      </w:r>
      <w:r>
        <w:rPr>
          <w:spacing w:val="-75"/>
        </w:rPr>
        <w:t xml:space="preserve"> </w:t>
      </w:r>
      <w:r>
        <w:rPr>
          <w:spacing w:val="5"/>
        </w:rPr>
        <w:t>处,实现资产处置</w:t>
      </w:r>
      <w:r>
        <w:rPr>
          <w:spacing w:val="2"/>
        </w:rPr>
        <w:t>收益</w:t>
      </w:r>
      <w:r>
        <w:rPr>
          <w:spacing w:val="-84"/>
        </w:rPr>
        <w:t xml:space="preserve"> </w:t>
      </w:r>
      <w:r>
        <w:t>115.64</w:t>
      </w:r>
      <w:r>
        <w:rPr>
          <w:spacing w:val="-83"/>
        </w:rPr>
        <w:t xml:space="preserve"> </w:t>
      </w:r>
      <w:r>
        <w:rPr>
          <w:spacing w:val="3"/>
        </w:rPr>
        <w:t>万元，产权交易进场率为</w:t>
      </w:r>
      <w:r>
        <w:rPr>
          <w:spacing w:val="-79"/>
        </w:rPr>
        <w:t xml:space="preserve"> </w:t>
      </w:r>
      <w:r>
        <w:rPr>
          <w:spacing w:val="2"/>
        </w:rPr>
        <w:t>100%。二是强化经营</w:t>
      </w:r>
      <w:r>
        <w:rPr>
          <w:w w:val="95"/>
        </w:rPr>
        <w:t>性资产监管。对政府授权的资源和资产加强监管，建立了台</w:t>
      </w:r>
      <w:r>
        <w:rPr>
          <w:spacing w:val="6"/>
        </w:rPr>
        <w:t>帐。区东盛国投等公司实现砂石处置收入</w:t>
      </w:r>
      <w:r>
        <w:rPr>
          <w:spacing w:val="-77"/>
        </w:rPr>
        <w:t xml:space="preserve"> </w:t>
      </w:r>
      <w:r>
        <w:t>4462.2</w:t>
      </w:r>
      <w:r>
        <w:rPr>
          <w:spacing w:val="-78"/>
        </w:rPr>
        <w:t xml:space="preserve"> </w:t>
      </w:r>
      <w:r>
        <w:t>万</w:t>
      </w:r>
      <w:r>
        <w:rPr>
          <w:w w:val="99"/>
        </w:rPr>
        <w:t xml:space="preserve"> </w:t>
      </w:r>
      <w:r>
        <w:t>元。</w:t>
      </w:r>
    </w:p>
    <w:p>
      <w:pPr>
        <w:pStyle w:val="2"/>
        <w:spacing w:before="38" w:line="314" w:lineRule="auto"/>
        <w:ind w:right="120" w:firstLine="640"/>
        <w:jc w:val="both"/>
      </w:pPr>
      <w:r>
        <w:rPr>
          <w:rFonts w:ascii="Times New Roman" w:hAnsi="Times New Roman" w:eastAsia="Times New Roman" w:cs="Times New Roman"/>
          <w:spacing w:val="3"/>
          <w:w w:val="95"/>
        </w:rPr>
        <w:t>4.</w:t>
      </w:r>
      <w:r>
        <w:rPr>
          <w:rFonts w:ascii="楷体_GB2312" w:hAnsi="楷体_GB2312" w:eastAsia="楷体_GB2312" w:cs="楷体_GB2312"/>
          <w:spacing w:val="3"/>
          <w:w w:val="95"/>
        </w:rPr>
        <w:t>项目建设拼搏有劲。</w:t>
      </w:r>
      <w:r>
        <w:rPr>
          <w:spacing w:val="3"/>
          <w:w w:val="95"/>
        </w:rPr>
        <w:t>一是紧紧围绕“投资大比武”要</w:t>
      </w:r>
      <w:r>
        <w:rPr>
          <w:w w:val="99"/>
        </w:rPr>
        <w:t xml:space="preserve"> </w:t>
      </w:r>
      <w:r>
        <w:t>求，完成白果等</w:t>
      </w:r>
      <w:r>
        <w:rPr>
          <w:spacing w:val="-91"/>
        </w:rPr>
        <w:t xml:space="preserve"> </w:t>
      </w:r>
      <w:r>
        <w:t>4</w:t>
      </w:r>
      <w:r>
        <w:rPr>
          <w:spacing w:val="-92"/>
        </w:rPr>
        <w:t xml:space="preserve"> </w:t>
      </w:r>
      <w:r>
        <w:t>乡镇增减挂钩项目；二是协助区国有企业</w:t>
      </w:r>
      <w:r>
        <w:rPr>
          <w:w w:val="99"/>
        </w:rPr>
        <w:t xml:space="preserve"> </w:t>
      </w:r>
      <w:r>
        <w:rPr>
          <w:w w:val="95"/>
        </w:rPr>
        <w:t>完成区村公路改扩建、大寨水库、王家片区棚改、污水厂技</w:t>
      </w:r>
      <w:r>
        <w:rPr>
          <w:spacing w:val="86"/>
          <w:w w:val="95"/>
        </w:rPr>
        <w:t xml:space="preserve"> </w:t>
      </w:r>
      <w:r>
        <w:t>改等项目建设，启动红岩港粮食物流园仓储项目。</w:t>
      </w:r>
    </w:p>
    <w:p>
      <w:pPr>
        <w:pStyle w:val="2"/>
        <w:spacing w:before="43" w:line="319" w:lineRule="auto"/>
        <w:ind w:right="117" w:firstLine="640"/>
        <w:jc w:val="both"/>
      </w:pPr>
      <w:r>
        <w:rPr>
          <w:rFonts w:ascii="Times New Roman" w:hAnsi="Times New Roman" w:eastAsia="Times New Roman" w:cs="Times New Roman"/>
          <w:spacing w:val="3"/>
          <w:w w:val="95"/>
        </w:rPr>
        <w:t>5.</w:t>
      </w:r>
      <w:r>
        <w:rPr>
          <w:rFonts w:ascii="楷体_GB2312" w:hAnsi="楷体_GB2312" w:eastAsia="楷体_GB2312" w:cs="楷体_GB2312"/>
          <w:spacing w:val="3"/>
          <w:w w:val="95"/>
        </w:rPr>
        <w:t>国企改革推进有力</w:t>
      </w:r>
      <w:r>
        <w:rPr>
          <w:rFonts w:ascii="仿宋_GB2312" w:hAnsi="仿宋_GB2312" w:eastAsia="仿宋_GB2312" w:cs="仿宋_GB2312"/>
          <w:spacing w:val="3"/>
          <w:w w:val="95"/>
        </w:rPr>
        <w:t>。</w:t>
      </w:r>
      <w:r>
        <w:rPr>
          <w:spacing w:val="3"/>
          <w:w w:val="95"/>
        </w:rPr>
        <w:t>加快实现国企监管方式转变，确</w:t>
      </w:r>
      <w:r>
        <w:rPr>
          <w:w w:val="99"/>
        </w:rPr>
        <w:t xml:space="preserve"> </w:t>
      </w:r>
      <w:r>
        <w:rPr>
          <w:w w:val="95"/>
        </w:rPr>
        <w:t>保国有资产保值增值。坚持分类推进</w:t>
      </w:r>
      <w:r>
        <w:rPr>
          <w:rFonts w:hint="eastAsia"/>
          <w:w w:val="95"/>
          <w:lang w:eastAsia="zh-CN"/>
        </w:rPr>
        <w:t>，</w:t>
      </w:r>
      <w:r>
        <w:rPr>
          <w:w w:val="95"/>
        </w:rPr>
        <w:t>根据国企功能界定和业务发展需要，设置三级公司股权架构，实行公司股权</w:t>
      </w:r>
      <w:r>
        <w:t>层级管理，设立产业投资、文化旅游等</w:t>
      </w:r>
      <w:r>
        <w:rPr>
          <w:spacing w:val="-91"/>
        </w:rPr>
        <w:t xml:space="preserve"> </w:t>
      </w:r>
      <w:r>
        <w:t>6</w:t>
      </w:r>
      <w:r>
        <w:rPr>
          <w:spacing w:val="-92"/>
        </w:rPr>
        <w:t xml:space="preserve"> </w:t>
      </w:r>
      <w:r>
        <w:t>大板块区属国有企</w:t>
      </w:r>
      <w:r>
        <w:rPr>
          <w:w w:val="95"/>
        </w:rPr>
        <w:t>业。出台了《广元市昭化区深化区属国有企业分层分类改革</w:t>
      </w:r>
      <w:r>
        <w:rPr>
          <w:spacing w:val="-23"/>
          <w:w w:val="95"/>
        </w:rPr>
        <w:t>方案》《昭化区属国有企业负责人薪酬管理办法》，拟定了《昭</w:t>
      </w:r>
      <w:r>
        <w:rPr>
          <w:spacing w:val="-13"/>
        </w:rPr>
        <w:t>化区属国有企业负责人经营业绩考核办法（试行）》。</w:t>
      </w:r>
    </w:p>
    <w:p>
      <w:pPr>
        <w:pStyle w:val="2"/>
        <w:spacing w:before="35" w:line="302" w:lineRule="auto"/>
        <w:ind w:right="120" w:firstLine="640"/>
        <w:jc w:val="both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spacing w:val="3"/>
          <w:w w:val="95"/>
        </w:rPr>
        <w:t>6.</w:t>
      </w:r>
      <w:r>
        <w:rPr>
          <w:rFonts w:ascii="楷体_GB2312" w:hAnsi="楷体_GB2312" w:eastAsia="楷体_GB2312" w:cs="楷体_GB2312"/>
          <w:spacing w:val="3"/>
          <w:w w:val="95"/>
        </w:rPr>
        <w:t>结对帮扶精准有心。</w:t>
      </w:r>
      <w:r>
        <w:rPr>
          <w:rFonts w:ascii="仿宋_GB2312" w:hAnsi="仿宋_GB2312" w:eastAsia="仿宋_GB2312" w:cs="仿宋_GB2312"/>
          <w:spacing w:val="3"/>
          <w:w w:val="95"/>
        </w:rPr>
        <w:t>一是责任落实。制定帮扶计划，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调整充实人员，确保帮扶工作不脱节，不掉队，全年召开帮</w:t>
      </w:r>
    </w:p>
    <w:p>
      <w:pPr>
        <w:spacing w:after="0" w:line="302" w:lineRule="auto"/>
        <w:jc w:val="both"/>
        <w:rPr>
          <w:rFonts w:ascii="仿宋_GB2312" w:hAnsi="仿宋_GB2312" w:eastAsia="仿宋_GB2312" w:cs="仿宋_GB2312"/>
        </w:rPr>
        <w:sectPr>
          <w:pgSz w:w="11910" w:h="16840"/>
          <w:pgMar w:top="1520" w:right="1680" w:bottom="1380" w:left="1680" w:header="0" w:footer="1196" w:gutter="0"/>
          <w:cols w:space="720" w:num="1"/>
        </w:sectPr>
      </w:pPr>
    </w:p>
    <w:p>
      <w:pPr>
        <w:pStyle w:val="2"/>
        <w:spacing w:before="0" w:line="421" w:lineRule="exact"/>
        <w:ind w:right="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5"/>
        </w:rPr>
        <w:t>扶工作会</w:t>
      </w:r>
      <w:r>
        <w:rPr>
          <w:rFonts w:ascii="仿宋_GB2312" w:hAnsi="仿宋_GB2312" w:eastAsia="仿宋_GB2312" w:cs="仿宋_GB2312"/>
          <w:spacing w:val="-83"/>
        </w:rPr>
        <w:t xml:space="preserve"> </w:t>
      </w:r>
      <w:r>
        <w:rPr>
          <w:rFonts w:ascii="Times New Roman" w:hAnsi="Times New Roman" w:eastAsia="Times New Roman" w:cs="Times New Roman"/>
        </w:rPr>
        <w:t>10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仿宋_GB2312" w:hAnsi="仿宋_GB2312" w:eastAsia="仿宋_GB2312" w:cs="仿宋_GB2312"/>
          <w:spacing w:val="6"/>
        </w:rPr>
        <w:t>次</w:t>
      </w:r>
      <w:r>
        <w:rPr>
          <w:rFonts w:hint="eastAsia" w:ascii="仿宋_GB2312" w:hAnsi="仿宋_GB2312" w:eastAsia="仿宋_GB2312" w:cs="仿宋_GB2312"/>
          <w:spacing w:val="6"/>
          <w:lang w:eastAsia="zh-CN"/>
        </w:rPr>
        <w:t>；</w:t>
      </w:r>
      <w:r>
        <w:rPr>
          <w:rFonts w:ascii="仿宋_GB2312" w:hAnsi="仿宋_GB2312" w:eastAsia="仿宋_GB2312" w:cs="仿宋_GB2312"/>
          <w:spacing w:val="6"/>
        </w:rPr>
        <w:t>二是强化目标导向聚焦工作重点。全面推</w:t>
      </w:r>
    </w:p>
    <w:p>
      <w:pPr>
        <w:pStyle w:val="2"/>
        <w:spacing w:before="116" w:line="321" w:lineRule="auto"/>
        <w:ind w:right="120"/>
        <w:jc w:val="both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spacing w:val="-12"/>
          <w:w w:val="95"/>
        </w:rPr>
        <w:t>进安居工程、产业发展、基础设施、环境整治工程。实现“村</w:t>
      </w:r>
      <w:r>
        <w:rPr>
          <w:rFonts w:ascii="仿宋_GB2312" w:hAnsi="仿宋_GB2312" w:eastAsia="仿宋_GB2312" w:cs="仿宋_GB2312"/>
          <w:spacing w:val="119"/>
          <w:w w:val="95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有现代农业示范园，社社有产业片，户户建庭院经济和微田</w:t>
      </w:r>
      <w:r>
        <w:rPr>
          <w:rFonts w:ascii="仿宋_GB2312" w:hAnsi="仿宋_GB2312" w:eastAsia="仿宋_GB2312" w:cs="仿宋_GB2312"/>
          <w:spacing w:val="87"/>
          <w:w w:val="95"/>
        </w:rPr>
        <w:t xml:space="preserve"> </w:t>
      </w:r>
      <w:r>
        <w:rPr>
          <w:rFonts w:ascii="仿宋_GB2312" w:hAnsi="仿宋_GB2312" w:eastAsia="仿宋_GB2312" w:cs="仿宋_GB2312"/>
        </w:rPr>
        <w:t>园”目标，种植猕猴桃</w:t>
      </w:r>
      <w:r>
        <w:rPr>
          <w:rFonts w:ascii="仿宋_GB2312" w:hAnsi="仿宋_GB2312" w:eastAsia="仿宋_GB2312" w:cs="仿宋_GB2312"/>
          <w:spacing w:val="-82"/>
        </w:rPr>
        <w:t xml:space="preserve"> </w:t>
      </w:r>
      <w:r>
        <w:rPr>
          <w:rFonts w:ascii="Times New Roman" w:hAnsi="Times New Roman" w:eastAsia="Times New Roman" w:cs="Times New Roman"/>
        </w:rPr>
        <w:t>500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仿宋_GB2312" w:hAnsi="仿宋_GB2312" w:eastAsia="仿宋_GB2312" w:cs="仿宋_GB2312"/>
        </w:rPr>
        <w:t>亩，脆桃</w:t>
      </w:r>
      <w:r>
        <w:rPr>
          <w:rFonts w:ascii="仿宋_GB2312" w:hAnsi="仿宋_GB2312" w:eastAsia="仿宋_GB2312" w:cs="仿宋_GB2312"/>
          <w:spacing w:val="-82"/>
        </w:rPr>
        <w:t xml:space="preserve"> </w:t>
      </w:r>
      <w:r>
        <w:rPr>
          <w:rFonts w:ascii="Times New Roman" w:hAnsi="Times New Roman" w:eastAsia="Times New Roman" w:cs="Times New Roman"/>
        </w:rPr>
        <w:t>300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仿宋_GB2312" w:hAnsi="仿宋_GB2312" w:eastAsia="仿宋_GB2312" w:cs="仿宋_GB2312"/>
        </w:rPr>
        <w:t>亩，覆盖农户</w:t>
      </w:r>
      <w:r>
        <w:rPr>
          <w:rFonts w:ascii="仿宋_GB2312" w:hAnsi="仿宋_GB2312" w:eastAsia="仿宋_GB2312" w:cs="仿宋_GB2312"/>
          <w:spacing w:val="-84"/>
        </w:rPr>
        <w:t xml:space="preserve"> </w:t>
      </w:r>
      <w:r>
        <w:rPr>
          <w:rFonts w:ascii="Times New Roman" w:hAnsi="Times New Roman" w:eastAsia="Times New Roman" w:cs="Times New Roman"/>
        </w:rPr>
        <w:t>108</w:t>
      </w:r>
    </w:p>
    <w:p>
      <w:pPr>
        <w:pStyle w:val="2"/>
        <w:spacing w:before="0" w:line="439" w:lineRule="exact"/>
        <w:ind w:right="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户（其中贫困户</w:t>
      </w:r>
      <w:r>
        <w:rPr>
          <w:rFonts w:ascii="仿宋_GB2312" w:hAnsi="仿宋_GB2312" w:eastAsia="仿宋_GB2312" w:cs="仿宋_GB2312"/>
          <w:spacing w:val="-83"/>
        </w:rPr>
        <w:t xml:space="preserve"> </w:t>
      </w:r>
      <w:r>
        <w:rPr>
          <w:rFonts w:ascii="Times New Roman" w:hAnsi="Times New Roman" w:eastAsia="Times New Roman" w:cs="Times New Roman"/>
        </w:rPr>
        <w:t>31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仿宋_GB2312" w:hAnsi="仿宋_GB2312" w:eastAsia="仿宋_GB2312" w:cs="仿宋_GB2312"/>
          <w:spacing w:val="-23"/>
        </w:rPr>
        <w:t>户）、解决就业</w:t>
      </w:r>
      <w:r>
        <w:rPr>
          <w:rFonts w:ascii="仿宋_GB2312" w:hAnsi="仿宋_GB2312" w:eastAsia="仿宋_GB2312" w:cs="仿宋_GB2312"/>
          <w:spacing w:val="-8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115 </w:t>
      </w:r>
      <w:r>
        <w:rPr>
          <w:rFonts w:ascii="仿宋_GB2312" w:hAnsi="仿宋_GB2312" w:eastAsia="仿宋_GB2312" w:cs="仿宋_GB2312"/>
        </w:rPr>
        <w:t>人、仅务工人均年增</w:t>
      </w:r>
    </w:p>
    <w:p>
      <w:pPr>
        <w:pStyle w:val="2"/>
        <w:spacing w:before="116" w:line="316" w:lineRule="auto"/>
        <w:ind w:right="117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收</w:t>
      </w:r>
      <w:r>
        <w:rPr>
          <w:rFonts w:ascii="仿宋_GB2312" w:hAnsi="仿宋_GB2312" w:eastAsia="仿宋_GB2312" w:cs="仿宋_GB2312"/>
          <w:spacing w:val="-84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 </w:t>
      </w:r>
      <w:r>
        <w:rPr>
          <w:rFonts w:ascii="仿宋_GB2312" w:hAnsi="仿宋_GB2312" w:eastAsia="仿宋_GB2312" w:cs="仿宋_GB2312"/>
          <w:spacing w:val="3"/>
        </w:rPr>
        <w:t>万元左右，累计实现村集体经济收入</w:t>
      </w:r>
      <w:r>
        <w:rPr>
          <w:rFonts w:ascii="仿宋_GB2312" w:hAnsi="仿宋_GB2312" w:eastAsia="仿宋_GB2312" w:cs="仿宋_GB2312"/>
          <w:spacing w:val="-81"/>
        </w:rPr>
        <w:t xml:space="preserve"> </w:t>
      </w:r>
      <w:r>
        <w:rPr>
          <w:rFonts w:ascii="Times New Roman" w:hAnsi="Times New Roman" w:eastAsia="Times New Roman" w:cs="Times New Roman"/>
        </w:rPr>
        <w:t>8.4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仿宋_GB2312" w:hAnsi="仿宋_GB2312" w:eastAsia="仿宋_GB2312" w:cs="仿宋_GB2312"/>
          <w:spacing w:val="2"/>
        </w:rPr>
        <w:t>万元。积极推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进安居工程建设，从根本上改善了刘庄村村容村貌</w:t>
      </w:r>
      <w:r>
        <w:rPr>
          <w:rFonts w:hint="eastAsia" w:ascii="仿宋_GB2312" w:hAnsi="仿宋_GB2312" w:eastAsia="仿宋_GB2312" w:cs="仿宋_GB2312"/>
          <w:w w:val="95"/>
          <w:lang w:eastAsia="zh-CN"/>
        </w:rPr>
        <w:t>；</w:t>
      </w:r>
      <w:r>
        <w:rPr>
          <w:rFonts w:ascii="仿宋_GB2312" w:hAnsi="仿宋_GB2312" w:eastAsia="仿宋_GB2312" w:cs="仿宋_GB2312"/>
          <w:w w:val="95"/>
        </w:rPr>
        <w:t>三是落</w:t>
      </w:r>
      <w:r>
        <w:rPr>
          <w:rFonts w:ascii="仿宋_GB2312" w:hAnsi="仿宋_GB2312" w:eastAsia="仿宋_GB2312" w:cs="仿宋_GB2312"/>
          <w:spacing w:val="87"/>
          <w:w w:val="95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实帮扶活动开展。结合“走基层送温暖”、镇村两委换届等</w:t>
      </w:r>
      <w:r>
        <w:rPr>
          <w:rFonts w:ascii="仿宋_GB2312" w:hAnsi="仿宋_GB2312" w:eastAsia="仿宋_GB2312" w:cs="仿宋_GB2312"/>
          <w:spacing w:val="87"/>
          <w:w w:val="95"/>
        </w:rPr>
        <w:t xml:space="preserve"> </w:t>
      </w:r>
      <w:r>
        <w:rPr>
          <w:rFonts w:ascii="仿宋_GB2312" w:hAnsi="仿宋_GB2312" w:eastAsia="仿宋_GB2312" w:cs="仿宋_GB2312"/>
          <w:w w:val="95"/>
        </w:rPr>
        <w:t xml:space="preserve">活动的开展，做到吃农家、住农户、干农事。全年开展群众 </w:t>
      </w:r>
      <w:r>
        <w:rPr>
          <w:rFonts w:ascii="仿宋_GB2312" w:hAnsi="仿宋_GB2312" w:eastAsia="仿宋_GB2312" w:cs="仿宋_GB2312"/>
          <w:spacing w:val="87"/>
          <w:w w:val="95"/>
        </w:rPr>
        <w:t xml:space="preserve"> </w:t>
      </w:r>
      <w:r>
        <w:rPr>
          <w:rFonts w:ascii="仿宋_GB2312" w:hAnsi="仿宋_GB2312" w:eastAsia="仿宋_GB2312" w:cs="仿宋_GB2312"/>
        </w:rPr>
        <w:t>会</w:t>
      </w:r>
      <w:r>
        <w:rPr>
          <w:rFonts w:ascii="仿宋_GB2312" w:hAnsi="仿宋_GB2312" w:eastAsia="仿宋_GB2312" w:cs="仿宋_GB2312"/>
          <w:spacing w:val="-94"/>
        </w:rPr>
        <w:t xml:space="preserve"> 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rFonts w:ascii="仿宋_GB2312" w:hAnsi="仿宋_GB2312" w:eastAsia="仿宋_GB2312" w:cs="仿宋_GB2312"/>
          <w:spacing w:val="-12"/>
        </w:rPr>
        <w:t>次，出资</w:t>
      </w:r>
      <w:r>
        <w:rPr>
          <w:rFonts w:ascii="仿宋_GB2312" w:hAnsi="仿宋_GB2312" w:eastAsia="仿宋_GB2312" w:cs="仿宋_GB2312"/>
          <w:spacing w:val="-94"/>
        </w:rPr>
        <w:t xml:space="preserve"> </w:t>
      </w:r>
      <w:r>
        <w:rPr>
          <w:rFonts w:ascii="Times New Roman" w:hAnsi="Times New Roman" w:eastAsia="Times New Roman" w:cs="Times New Roman"/>
        </w:rPr>
        <w:t>1.98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rFonts w:ascii="仿宋_GB2312" w:hAnsi="仿宋_GB2312" w:eastAsia="仿宋_GB2312" w:cs="仿宋_GB2312"/>
        </w:rPr>
        <w:t>万元解决全村智能水表安装问题、发放物</w:t>
      </w:r>
    </w:p>
    <w:p>
      <w:pPr>
        <w:pStyle w:val="2"/>
        <w:spacing w:before="3" w:line="304" w:lineRule="auto"/>
        <w:ind w:right="12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资帮扶慰问物资</w:t>
      </w:r>
      <w:r>
        <w:rPr>
          <w:rFonts w:ascii="仿宋_GB2312" w:hAnsi="仿宋_GB2312" w:eastAsia="仿宋_GB2312" w:cs="仿宋_GB2312"/>
          <w:spacing w:val="-91"/>
        </w:rPr>
        <w:t xml:space="preserve"> 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rFonts w:ascii="仿宋_GB2312" w:hAnsi="仿宋_GB2312" w:eastAsia="仿宋_GB2312" w:cs="仿宋_GB2312"/>
        </w:rPr>
        <w:t>万余元，认真开展以购代帮工作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  <w:r>
        <w:rPr>
          <w:rFonts w:ascii="仿宋_GB2312" w:hAnsi="仿宋_GB2312" w:eastAsia="仿宋_GB2312" w:cs="仿宋_GB2312"/>
        </w:rPr>
        <w:t>四是收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spacing w:val="-5"/>
        </w:rPr>
        <w:t>获帮扶成效明显。</w:t>
      </w:r>
      <w:r>
        <w:rPr>
          <w:rFonts w:ascii="Times New Roman" w:hAnsi="Times New Roman" w:eastAsia="Times New Roman" w:cs="Times New Roman"/>
          <w:spacing w:val="-5"/>
        </w:rPr>
        <w:t>47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仿宋_GB2312" w:hAnsi="仿宋_GB2312" w:eastAsia="仿宋_GB2312" w:cs="仿宋_GB2312"/>
          <w:spacing w:val="-3"/>
        </w:rPr>
        <w:t>户贫困户全部实现精准脱贫、刘庄村整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村退出，群众满意度和社会认同度极高。</w:t>
      </w:r>
    </w:p>
    <w:p>
      <w:pPr>
        <w:pStyle w:val="2"/>
        <w:spacing w:before="54" w:line="309" w:lineRule="auto"/>
        <w:ind w:right="0" w:firstLine="640"/>
        <w:jc w:val="lef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7.</w:t>
      </w:r>
      <w:r>
        <w:rPr>
          <w:rFonts w:ascii="楷体_GB2312" w:hAnsi="楷体_GB2312" w:eastAsia="楷体_GB2312" w:cs="楷体_GB2312"/>
        </w:rPr>
        <w:t>党建工作常抓有力。</w:t>
      </w:r>
      <w:r>
        <w:rPr>
          <w:rFonts w:ascii="仿宋_GB2312" w:hAnsi="仿宋_GB2312" w:eastAsia="仿宋_GB2312" w:cs="仿宋_GB2312"/>
        </w:rPr>
        <w:t>一是抓责任落实，严格按照全区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spacing w:val="-3"/>
        </w:rPr>
        <w:t>党建工作会议精神，制定了《</w:t>
      </w:r>
      <w:r>
        <w:rPr>
          <w:rFonts w:ascii="Times New Roman" w:hAnsi="Times New Roman" w:eastAsia="Times New Roman" w:cs="Times New Roman"/>
          <w:spacing w:val="-3"/>
        </w:rPr>
        <w:t>2020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rFonts w:ascii="仿宋_GB2312" w:hAnsi="仿宋_GB2312" w:eastAsia="仿宋_GB2312" w:cs="仿宋_GB2312"/>
          <w:spacing w:val="-4"/>
        </w:rPr>
        <w:t>年度国资国企（系统）党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spacing w:val="-6"/>
        </w:rPr>
        <w:t>建工作要点》，召开了专题会议</w:t>
      </w:r>
      <w:r>
        <w:rPr>
          <w:rFonts w:hint="eastAsia" w:ascii="仿宋_GB2312" w:hAnsi="仿宋_GB2312" w:eastAsia="仿宋_GB2312" w:cs="仿宋_GB2312"/>
          <w:spacing w:val="-6"/>
          <w:lang w:eastAsia="zh-CN"/>
        </w:rPr>
        <w:t>；</w:t>
      </w:r>
      <w:r>
        <w:rPr>
          <w:rFonts w:ascii="仿宋_GB2312" w:hAnsi="仿宋_GB2312" w:eastAsia="仿宋_GB2312" w:cs="仿宋_GB2312"/>
          <w:spacing w:val="-6"/>
        </w:rPr>
        <w:t>二是抓党的组织建设，建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立支部</w:t>
      </w:r>
      <w:r>
        <w:rPr>
          <w:rFonts w:ascii="仿宋_GB2312" w:hAnsi="仿宋_GB2312" w:eastAsia="仿宋_GB2312" w:cs="仿宋_GB2312"/>
          <w:spacing w:val="-84"/>
        </w:rPr>
        <w:t xml:space="preserve"> </w:t>
      </w:r>
      <w:r>
        <w:rPr>
          <w:rFonts w:ascii="Times New Roman" w:hAnsi="Times New Roman" w:eastAsia="Times New Roman" w:cs="Times New Roman"/>
        </w:rPr>
        <w:t>6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仿宋_GB2312" w:hAnsi="仿宋_GB2312" w:eastAsia="仿宋_GB2312" w:cs="仿宋_GB2312"/>
        </w:rPr>
        <w:t>个，积极分子转预备党员，预备党员转正式党员</w:t>
      </w:r>
      <w:r>
        <w:rPr>
          <w:rFonts w:ascii="仿宋_GB2312" w:hAnsi="仿宋_GB2312" w:eastAsia="仿宋_GB2312" w:cs="仿宋_GB2312"/>
          <w:spacing w:val="-82"/>
        </w:rPr>
        <w:t xml:space="preserve"> </w:t>
      </w:r>
      <w:r>
        <w:rPr>
          <w:rFonts w:ascii="Times New Roman" w:hAnsi="Times New Roman" w:eastAsia="Times New Roman" w:cs="Times New Roman"/>
        </w:rPr>
        <w:t>5</w:t>
      </w:r>
    </w:p>
    <w:p>
      <w:pPr>
        <w:pStyle w:val="2"/>
        <w:spacing w:before="13" w:line="314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名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  <w:r>
        <w:rPr>
          <w:rFonts w:ascii="仿宋_GB2312" w:hAnsi="仿宋_GB2312" w:eastAsia="仿宋_GB2312" w:cs="仿宋_GB2312"/>
        </w:rPr>
        <w:t>三是抓学习教育，制定</w:t>
      </w:r>
      <w:r>
        <w:rPr>
          <w:rFonts w:ascii="仿宋_GB2312" w:hAnsi="仿宋_GB2312" w:eastAsia="仿宋_GB2312" w:cs="仿宋_GB2312"/>
          <w:spacing w:val="-82"/>
        </w:rPr>
        <w:t xml:space="preserve"> </w:t>
      </w:r>
      <w:r>
        <w:rPr>
          <w:rFonts w:ascii="Times New Roman" w:hAnsi="Times New Roman" w:eastAsia="Times New Roman" w:cs="Times New Roman"/>
        </w:rPr>
        <w:t>2020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仿宋_GB2312" w:hAnsi="仿宋_GB2312" w:eastAsia="仿宋_GB2312" w:cs="仿宋_GB2312"/>
        </w:rPr>
        <w:t>年度“固定党日”和“三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会一课”主要学习内容，组织干部职工和全系统党员干部集</w:t>
      </w:r>
      <w:r>
        <w:rPr>
          <w:rFonts w:ascii="仿宋_GB2312" w:hAnsi="仿宋_GB2312" w:eastAsia="仿宋_GB2312" w:cs="仿宋_GB2312"/>
        </w:rPr>
        <w:t>中学习党的十九大以来的各项会议精神和习近平总书记系</w:t>
      </w:r>
      <w:r>
        <w:rPr>
          <w:rFonts w:ascii="仿宋_GB2312" w:hAnsi="仿宋_GB2312" w:eastAsia="仿宋_GB2312" w:cs="仿宋_GB2312"/>
          <w:w w:val="95"/>
        </w:rPr>
        <w:t>列重要讲话精神、强化党员党员干部学习强国学习</w:t>
      </w:r>
      <w:r>
        <w:rPr>
          <w:rFonts w:hint="eastAsia" w:ascii="仿宋_GB2312" w:hAnsi="仿宋_GB2312" w:eastAsia="仿宋_GB2312" w:cs="仿宋_GB2312"/>
          <w:w w:val="95"/>
          <w:lang w:eastAsia="zh-CN"/>
        </w:rPr>
        <w:t>；</w:t>
      </w:r>
      <w:r>
        <w:rPr>
          <w:rFonts w:ascii="仿宋_GB2312" w:hAnsi="仿宋_GB2312" w:eastAsia="仿宋_GB2312" w:cs="仿宋_GB2312"/>
          <w:w w:val="95"/>
        </w:rPr>
        <w:t>四是抓</w:t>
      </w:r>
      <w:r>
        <w:rPr>
          <w:rFonts w:ascii="仿宋_GB2312" w:hAnsi="仿宋_GB2312" w:eastAsia="仿宋_GB2312" w:cs="仿宋_GB2312"/>
        </w:rPr>
        <w:t>队伍建设。组织观看警示教育片</w:t>
      </w:r>
      <w:r>
        <w:rPr>
          <w:rFonts w:ascii="仿宋_GB2312" w:hAnsi="仿宋_GB2312" w:eastAsia="仿宋_GB2312" w:cs="仿宋_GB2312"/>
          <w:spacing w:val="-82"/>
        </w:rPr>
        <w:t xml:space="preserve"> 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仿宋_GB2312" w:hAnsi="仿宋_GB2312" w:eastAsia="仿宋_GB2312" w:cs="仿宋_GB2312"/>
        </w:rPr>
        <w:t>次，学习先进典型事迹</w:t>
      </w:r>
      <w:r>
        <w:rPr>
          <w:rFonts w:ascii="仿宋_GB2312" w:hAnsi="仿宋_GB2312" w:eastAsia="仿宋_GB2312" w:cs="仿宋_GB2312"/>
          <w:spacing w:val="-82"/>
        </w:rPr>
        <w:t xml:space="preserve"> 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Times New Roman" w:hAnsi="Times New Roman" w:eastAsia="Times New Roman" w:cs="Times New Roman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次，召开了国企党建工作现场会和述职述廉大会等。</w:t>
      </w:r>
    </w:p>
    <w:p>
      <w:pPr>
        <w:pStyle w:val="2"/>
        <w:spacing w:before="41" w:line="240" w:lineRule="auto"/>
        <w:ind w:left="760"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spacing w:val="3"/>
        </w:rPr>
        <w:t>8.</w:t>
      </w:r>
      <w:r>
        <w:rPr>
          <w:rFonts w:ascii="楷体_GB2312" w:hAnsi="楷体_GB2312" w:eastAsia="楷体_GB2312" w:cs="楷体_GB2312"/>
          <w:spacing w:val="3"/>
        </w:rPr>
        <w:t>党风廉政重视有佳。</w:t>
      </w:r>
      <w:r>
        <w:rPr>
          <w:rFonts w:ascii="仿宋_GB2312" w:hAnsi="仿宋_GB2312" w:eastAsia="仿宋_GB2312" w:cs="仿宋_GB2312"/>
          <w:spacing w:val="3"/>
        </w:rPr>
        <w:t>一是深入开展反腐倡廉教育，层</w:t>
      </w:r>
    </w:p>
    <w:p>
      <w:pPr>
        <w:spacing w:after="0" w:line="240" w:lineRule="auto"/>
        <w:jc w:val="left"/>
        <w:rPr>
          <w:rFonts w:ascii="仿宋_GB2312" w:hAnsi="仿宋_GB2312" w:eastAsia="仿宋_GB2312" w:cs="仿宋_GB2312"/>
        </w:rPr>
        <w:sectPr>
          <w:pgSz w:w="11910" w:h="16840"/>
          <w:pgMar w:top="1520" w:right="1680" w:bottom="1380" w:left="1680" w:header="0" w:footer="1196" w:gutter="0"/>
          <w:cols w:space="720" w:num="1"/>
        </w:sectPr>
      </w:pPr>
    </w:p>
    <w:p>
      <w:pPr>
        <w:pStyle w:val="2"/>
        <w:spacing w:before="0" w:line="397" w:lineRule="exact"/>
        <w:ind w:right="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层签订了《党建党风廉政建设目标责任书》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  <w:r>
        <w:rPr>
          <w:rFonts w:ascii="仿宋_GB2312" w:hAnsi="仿宋_GB2312" w:eastAsia="仿宋_GB2312" w:cs="仿宋_GB2312"/>
        </w:rPr>
        <w:t>二是严格落实</w:t>
      </w:r>
    </w:p>
    <w:p>
      <w:pPr>
        <w:pStyle w:val="2"/>
        <w:spacing w:line="316" w:lineRule="auto"/>
        <w:ind w:right="20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从严治党。严格党内政治生活；开展谈心谈话活动，对新任</w:t>
      </w:r>
      <w:r>
        <w:rPr>
          <w:rFonts w:ascii="仿宋_GB2312" w:hAnsi="仿宋_GB2312" w:eastAsia="仿宋_GB2312" w:cs="仿宋_GB2312"/>
          <w:spacing w:val="86"/>
          <w:w w:val="95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国企领导干部实行集中谈话；强化关键环节提醒告诫</w:t>
      </w:r>
      <w:r>
        <w:rPr>
          <w:rFonts w:hint="eastAsia" w:ascii="仿宋_GB2312" w:hAnsi="仿宋_GB2312" w:eastAsia="仿宋_GB2312" w:cs="仿宋_GB2312"/>
          <w:w w:val="95"/>
          <w:lang w:eastAsia="zh-CN"/>
        </w:rPr>
        <w:t>；</w:t>
      </w:r>
      <w:r>
        <w:rPr>
          <w:rFonts w:ascii="仿宋_GB2312" w:hAnsi="仿宋_GB2312" w:eastAsia="仿宋_GB2312" w:cs="仿宋_GB2312"/>
          <w:w w:val="95"/>
        </w:rPr>
        <w:t>三是</w:t>
      </w:r>
      <w:r>
        <w:rPr>
          <w:rFonts w:ascii="仿宋_GB2312" w:hAnsi="仿宋_GB2312" w:eastAsia="仿宋_GB2312" w:cs="仿宋_GB2312"/>
          <w:spacing w:val="87"/>
          <w:w w:val="95"/>
        </w:rPr>
        <w:t xml:space="preserve"> </w:t>
      </w:r>
      <w:r>
        <w:rPr>
          <w:rFonts w:ascii="仿宋_GB2312" w:hAnsi="仿宋_GB2312" w:eastAsia="仿宋_GB2312" w:cs="仿宋_GB2312"/>
        </w:rPr>
        <w:t>严格执行民主集中制，严格执行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仿宋_GB2312" w:hAnsi="仿宋_GB2312" w:eastAsia="仿宋_GB2312" w:cs="仿宋_GB2312"/>
        </w:rPr>
        <w:t>三重一大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仿宋_GB2312" w:hAnsi="仿宋_GB2312" w:eastAsia="仿宋_GB2312" w:cs="仿宋_GB2312"/>
        </w:rPr>
        <w:t>重大事项报告等</w:t>
      </w:r>
      <w:r>
        <w:rPr>
          <w:rFonts w:ascii="仿宋_GB2312" w:hAnsi="仿宋_GB2312" w:eastAsia="仿宋_GB2312" w:cs="仿宋_GB2312"/>
          <w:spacing w:val="-153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制度</w:t>
      </w:r>
      <w:r>
        <w:rPr>
          <w:rFonts w:hint="eastAsia" w:ascii="仿宋_GB2312" w:hAnsi="仿宋_GB2312" w:eastAsia="仿宋_GB2312" w:cs="仿宋_GB2312"/>
          <w:w w:val="95"/>
          <w:lang w:eastAsia="zh-CN"/>
        </w:rPr>
        <w:t>；</w:t>
      </w:r>
      <w:r>
        <w:rPr>
          <w:rFonts w:ascii="仿宋_GB2312" w:hAnsi="仿宋_GB2312" w:eastAsia="仿宋_GB2312" w:cs="仿宋_GB2312"/>
          <w:w w:val="95"/>
        </w:rPr>
        <w:t>四是严格廉政作风建设。学习了《中国共产党纪律处</w:t>
      </w:r>
      <w:r>
        <w:rPr>
          <w:rFonts w:ascii="仿宋_GB2312" w:hAnsi="仿宋_GB2312" w:eastAsia="仿宋_GB2312" w:cs="仿宋_GB2312"/>
          <w:spacing w:val="86"/>
          <w:w w:val="95"/>
        </w:rPr>
        <w:t xml:space="preserve"> </w:t>
      </w:r>
      <w:r>
        <w:rPr>
          <w:rFonts w:ascii="仿宋_GB2312" w:hAnsi="仿宋_GB2312" w:eastAsia="仿宋_GB2312" w:cs="仿宋_GB2312"/>
        </w:rPr>
        <w:t>分条例》</w:t>
      </w:r>
      <w:r>
        <w:t>等</w:t>
      </w:r>
      <w:r>
        <w:rPr>
          <w:rFonts w:ascii="仿宋_GB2312" w:hAnsi="仿宋_GB2312" w:eastAsia="仿宋_GB2312" w:cs="仿宋_GB2312"/>
        </w:rPr>
        <w:t>。</w:t>
      </w:r>
    </w:p>
    <w:p>
      <w:pPr>
        <w:pStyle w:val="2"/>
        <w:spacing w:before="40" w:line="312" w:lineRule="auto"/>
        <w:ind w:right="200" w:firstLine="640"/>
        <w:jc w:val="both"/>
        <w:rPr>
          <w:rFonts w:ascii="楷体_GB2312" w:hAnsi="楷体_GB2312" w:eastAsia="楷体_GB2312" w:cs="楷体_GB2312"/>
        </w:rPr>
      </w:pPr>
      <w:r>
        <w:rPr>
          <w:rFonts w:ascii="Times New Roman" w:hAnsi="Times New Roman" w:eastAsia="Times New Roman" w:cs="Times New Roman"/>
          <w:spacing w:val="3"/>
          <w:w w:val="95"/>
        </w:rPr>
        <w:t>9.</w:t>
      </w:r>
      <w:r>
        <w:rPr>
          <w:rFonts w:ascii="楷体_GB2312" w:hAnsi="楷体_GB2312" w:eastAsia="楷体_GB2312" w:cs="楷体_GB2312"/>
          <w:spacing w:val="3"/>
          <w:w w:val="95"/>
        </w:rPr>
        <w:t>其他工作。</w:t>
      </w:r>
      <w:r>
        <w:rPr>
          <w:spacing w:val="3"/>
          <w:w w:val="95"/>
        </w:rPr>
        <w:t>认真开展安全、信访和维稳工作，扎实开</w:t>
      </w:r>
      <w:r>
        <w:rPr>
          <w:w w:val="99"/>
        </w:rPr>
        <w:t xml:space="preserve"> </w:t>
      </w:r>
      <w:r>
        <w:rPr>
          <w:w w:val="95"/>
        </w:rPr>
        <w:t>展依法行政和依法治企工作</w:t>
      </w:r>
      <w:r>
        <w:rPr>
          <w:rFonts w:ascii="楷体_GB2312" w:hAnsi="楷体_GB2312" w:eastAsia="楷体_GB2312" w:cs="楷体_GB2312"/>
          <w:w w:val="95"/>
        </w:rPr>
        <w:t>，</w:t>
      </w:r>
      <w:r>
        <w:rPr>
          <w:w w:val="95"/>
        </w:rPr>
        <w:t>强化机关自身建设和完成其他</w:t>
      </w:r>
      <w:r>
        <w:rPr>
          <w:spacing w:val="86"/>
          <w:w w:val="95"/>
        </w:rPr>
        <w:t xml:space="preserve"> </w:t>
      </w:r>
      <w:r>
        <w:t>交办事项等</w:t>
      </w:r>
      <w:r>
        <w:rPr>
          <w:rFonts w:ascii="楷体_GB2312" w:hAnsi="楷体_GB2312" w:eastAsia="楷体_GB2312" w:cs="楷体_GB2312"/>
        </w:rPr>
        <w:t>。</w:t>
      </w:r>
    </w:p>
    <w:p>
      <w:pPr>
        <w:spacing w:before="47"/>
        <w:ind w:left="760" w:right="0" w:firstLine="0"/>
        <w:jc w:val="left"/>
        <w:outlineLvl w:val="0"/>
        <w:rPr>
          <w:rFonts w:ascii="黑体" w:hAnsi="黑体" w:eastAsia="黑体" w:cs="黑体"/>
          <w:sz w:val="32"/>
          <w:szCs w:val="32"/>
        </w:rPr>
      </w:pPr>
      <w:bookmarkStart w:id="14" w:name="二、机构设置"/>
      <w:bookmarkEnd w:id="14"/>
      <w:bookmarkStart w:id="15" w:name="_bookmark6"/>
      <w:bookmarkEnd w:id="15"/>
      <w:bookmarkStart w:id="16" w:name="_Toc16337"/>
      <w:r>
        <w:rPr>
          <w:rFonts w:ascii="黑体" w:hAnsi="黑体" w:eastAsia="黑体" w:cs="黑体"/>
          <w:sz w:val="32"/>
          <w:szCs w:val="32"/>
        </w:rPr>
        <w:t>二、机</w:t>
      </w:r>
      <w:r>
        <w:rPr>
          <w:rFonts w:ascii="黑体" w:hAnsi="黑体" w:eastAsia="黑体" w:cs="黑体"/>
          <w:b/>
          <w:bCs/>
          <w:sz w:val="32"/>
          <w:szCs w:val="32"/>
        </w:rPr>
        <w:t>构设置</w:t>
      </w:r>
      <w:bookmarkEnd w:id="16"/>
    </w:p>
    <w:p>
      <w:pPr>
        <w:pStyle w:val="2"/>
        <w:spacing w:before="0" w:line="321" w:lineRule="auto"/>
        <w:ind w:right="185" w:firstLine="640"/>
        <w:jc w:val="both"/>
      </w:pPr>
      <w:r>
        <w:rPr>
          <w:w w:val="95"/>
        </w:rPr>
        <w:t>区</w:t>
      </w:r>
      <w:r>
        <w:rPr>
          <w:rFonts w:hint="eastAsia"/>
          <w:w w:val="95"/>
          <w:lang w:val="en-US" w:eastAsia="zh-CN"/>
        </w:rPr>
        <w:t>国有资产事务</w:t>
      </w:r>
      <w:r>
        <w:rPr>
          <w:w w:val="95"/>
        </w:rPr>
        <w:t>中心为区财政局下属参公管理事业单位，为财政</w:t>
      </w:r>
      <w:r>
        <w:t>全额供给一级独立预算单位。区委编委核定编制数为</w:t>
      </w:r>
      <w:r>
        <w:rPr>
          <w:spacing w:val="-84"/>
        </w:rPr>
        <w:t xml:space="preserve"> </w:t>
      </w:r>
      <w:r>
        <w:t>5</w:t>
      </w:r>
      <w:r>
        <w:rPr>
          <w:spacing w:val="-86"/>
        </w:rPr>
        <w:t xml:space="preserve"> </w:t>
      </w:r>
      <w:r>
        <w:t>名，劳务派遣人员</w:t>
      </w:r>
      <w:r>
        <w:rPr>
          <w:spacing w:val="-86"/>
        </w:rPr>
        <w:t xml:space="preserve"> </w:t>
      </w:r>
      <w:r>
        <w:t>3</w:t>
      </w:r>
      <w:r>
        <w:rPr>
          <w:spacing w:val="-85"/>
        </w:rPr>
        <w:t xml:space="preserve"> </w:t>
      </w:r>
      <w:r>
        <w:t>名，其中主任</w:t>
      </w:r>
      <w:r>
        <w:rPr>
          <w:spacing w:val="-84"/>
        </w:rPr>
        <w:t xml:space="preserve"> </w:t>
      </w:r>
      <w:r>
        <w:t>1</w:t>
      </w:r>
      <w:r>
        <w:rPr>
          <w:spacing w:val="-85"/>
        </w:rPr>
        <w:t xml:space="preserve"> </w:t>
      </w:r>
      <w:r>
        <w:t>名，副主任</w:t>
      </w:r>
      <w:r>
        <w:rPr>
          <w:spacing w:val="-86"/>
        </w:rPr>
        <w:t xml:space="preserve"> </w:t>
      </w:r>
      <w:r>
        <w:t>1</w:t>
      </w:r>
      <w:r>
        <w:rPr>
          <w:spacing w:val="-85"/>
        </w:rPr>
        <w:t xml:space="preserve"> </w:t>
      </w:r>
      <w:r>
        <w:t>名。年末实有人员</w:t>
      </w:r>
      <w:r>
        <w:rPr>
          <w:spacing w:val="-84"/>
        </w:rPr>
        <w:t xml:space="preserve"> </w:t>
      </w:r>
      <w:r>
        <w:t>8</w:t>
      </w:r>
      <w:r>
        <w:rPr>
          <w:spacing w:val="-85"/>
        </w:rPr>
        <w:t xml:space="preserve"> </w:t>
      </w:r>
      <w:r>
        <w:t>名，其中在编在职人员</w:t>
      </w:r>
      <w:r>
        <w:rPr>
          <w:spacing w:val="-84"/>
        </w:rPr>
        <w:t xml:space="preserve"> </w:t>
      </w:r>
      <w:r>
        <w:t>6</w:t>
      </w:r>
      <w:r>
        <w:rPr>
          <w:spacing w:val="-85"/>
        </w:rPr>
        <w:t xml:space="preserve"> </w:t>
      </w:r>
      <w:r>
        <w:t>名，劳务派遣人员</w:t>
      </w:r>
      <w:r>
        <w:rPr>
          <w:spacing w:val="-86"/>
        </w:rPr>
        <w:t xml:space="preserve"> </w:t>
      </w:r>
      <w:r>
        <w:t>1</w:t>
      </w:r>
      <w:r>
        <w:rPr>
          <w:spacing w:val="-85"/>
        </w:rPr>
        <w:t xml:space="preserve"> </w:t>
      </w:r>
      <w:r>
        <w:t>名，借用人员</w:t>
      </w:r>
      <w:r>
        <w:rPr>
          <w:spacing w:val="-84"/>
        </w:rPr>
        <w:t xml:space="preserve"> </w:t>
      </w:r>
      <w:r>
        <w:t>1</w:t>
      </w:r>
      <w:r>
        <w:rPr>
          <w:spacing w:val="-83"/>
        </w:rPr>
        <w:t xml:space="preserve"> </w:t>
      </w:r>
      <w:r>
        <w:t>名。无离退休人员。</w:t>
      </w:r>
    </w:p>
    <w:p>
      <w:pPr>
        <w:pStyle w:val="2"/>
        <w:spacing w:before="0" w:line="321" w:lineRule="auto"/>
        <w:ind w:right="185" w:firstLine="640"/>
        <w:jc w:val="both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本单位无下属二级单位。</w:t>
      </w:r>
    </w:p>
    <w:p>
      <w:pPr>
        <w:pStyle w:val="2"/>
        <w:spacing w:before="143" w:line="240" w:lineRule="auto"/>
        <w:ind w:left="760" w:right="0"/>
        <w:jc w:val="left"/>
        <w:outlineLvl w:val="0"/>
        <w:rPr>
          <w:rFonts w:ascii="黑体" w:hAnsi="黑体" w:eastAsia="黑体" w:cs="黑体"/>
        </w:rPr>
      </w:pPr>
      <w:bookmarkStart w:id="17" w:name="三、收支决算总体情况说明"/>
      <w:bookmarkEnd w:id="17"/>
      <w:bookmarkStart w:id="18" w:name="_bookmark7"/>
      <w:bookmarkEnd w:id="18"/>
      <w:bookmarkStart w:id="19" w:name="_Toc6663"/>
      <w:r>
        <w:rPr>
          <w:rFonts w:ascii="黑体" w:hAnsi="黑体" w:eastAsia="黑体" w:cs="黑体"/>
        </w:rPr>
        <w:t>三、收支决算总体情况说明</w:t>
      </w:r>
      <w:bookmarkEnd w:id="19"/>
    </w:p>
    <w:p>
      <w:pPr>
        <w:pStyle w:val="2"/>
        <w:spacing w:line="321" w:lineRule="auto"/>
        <w:ind w:right="104" w:firstLine="640"/>
        <w:jc w:val="both"/>
        <w:rPr>
          <w:rFonts w:hint="eastAsia" w:eastAsia="仿宋"/>
          <w:lang w:eastAsia="zh-CN"/>
        </w:rPr>
      </w:pPr>
      <w:r>
        <w:t>2020</w:t>
      </w:r>
      <w:r>
        <w:rPr>
          <w:spacing w:val="-84"/>
        </w:rPr>
        <w:t xml:space="preserve"> </w:t>
      </w:r>
      <w:r>
        <w:t>年区</w:t>
      </w:r>
      <w:r>
        <w:rPr>
          <w:rFonts w:hint="eastAsia"/>
          <w:lang w:val="en-US" w:eastAsia="zh-CN"/>
        </w:rPr>
        <w:t>国有资产事务</w:t>
      </w:r>
      <w:r>
        <w:t>中心本年收入合计</w:t>
      </w:r>
      <w:r>
        <w:rPr>
          <w:rFonts w:hint="eastAsia"/>
          <w:lang w:val="en-US" w:eastAsia="zh-CN"/>
        </w:rPr>
        <w:t>2505.03</w:t>
      </w:r>
      <w:r>
        <w:t>万元，其中：一般公共预算财政拨款收入</w:t>
      </w:r>
      <w:r>
        <w:rPr>
          <w:rFonts w:hint="eastAsia"/>
          <w:lang w:val="en-US" w:eastAsia="zh-CN"/>
        </w:rPr>
        <w:t>751.63</w:t>
      </w:r>
      <w:r>
        <w:rPr>
          <w:spacing w:val="-12"/>
        </w:rPr>
        <w:t>万元，占</w:t>
      </w:r>
      <w:r>
        <w:rPr>
          <w:spacing w:val="-83"/>
        </w:rPr>
        <w:t xml:space="preserve"> </w:t>
      </w:r>
      <w:r>
        <w:rPr>
          <w:rFonts w:hint="eastAsia"/>
          <w:spacing w:val="-6"/>
          <w:lang w:val="en-US" w:eastAsia="zh-CN"/>
        </w:rPr>
        <w:t>30</w:t>
      </w:r>
      <w:r>
        <w:rPr>
          <w:spacing w:val="-6"/>
        </w:rPr>
        <w:t>%；政府</w:t>
      </w:r>
      <w:r>
        <w:t>性基金预算财政拨款收入</w:t>
      </w:r>
      <w:r>
        <w:rPr>
          <w:rFonts w:hint="eastAsia"/>
          <w:lang w:val="en-US" w:eastAsia="zh-CN"/>
        </w:rPr>
        <w:t>1753.4</w:t>
      </w:r>
      <w:r>
        <w:rPr>
          <w:spacing w:val="-12"/>
        </w:rPr>
        <w:t>万元，占</w:t>
      </w:r>
      <w:r>
        <w:rPr>
          <w:spacing w:val="-82"/>
        </w:rPr>
        <w:t xml:space="preserve"> </w:t>
      </w:r>
      <w:r>
        <w:rPr>
          <w:rFonts w:hint="eastAsia"/>
          <w:spacing w:val="-5"/>
          <w:lang w:val="en-US" w:eastAsia="zh-CN"/>
        </w:rPr>
        <w:t>70</w:t>
      </w:r>
      <w:r>
        <w:rPr>
          <w:spacing w:val="-5"/>
        </w:rPr>
        <w:t>%</w:t>
      </w:r>
      <w:r>
        <w:rPr>
          <w:rFonts w:hint="eastAsia"/>
          <w:spacing w:val="-5"/>
          <w:lang w:eastAsia="zh-CN"/>
        </w:rPr>
        <w:t>。</w:t>
      </w:r>
    </w:p>
    <w:p>
      <w:pPr>
        <w:pStyle w:val="2"/>
        <w:spacing w:before="31" w:line="321" w:lineRule="auto"/>
        <w:ind w:right="104" w:firstLine="640"/>
        <w:jc w:val="both"/>
      </w:pPr>
      <w:r>
        <w:t>2020</w:t>
      </w:r>
      <w:r>
        <w:rPr>
          <w:spacing w:val="-84"/>
        </w:rPr>
        <w:t xml:space="preserve"> </w:t>
      </w:r>
      <w:r>
        <w:t>年区国资中心本年支出合计</w:t>
      </w:r>
      <w:r>
        <w:rPr>
          <w:rFonts w:hint="eastAsia"/>
          <w:lang w:val="en-US" w:eastAsia="zh-CN"/>
        </w:rPr>
        <w:t>2505.03</w:t>
      </w:r>
      <w:r>
        <w:rPr>
          <w:spacing w:val="-84"/>
        </w:rPr>
        <w:t xml:space="preserve"> </w:t>
      </w:r>
      <w:r>
        <w:t>万元，其中：</w:t>
      </w:r>
      <w:r>
        <w:rPr>
          <w:w w:val="99"/>
        </w:rPr>
        <w:t xml:space="preserve"> </w:t>
      </w:r>
      <w:r>
        <w:rPr>
          <w:spacing w:val="4"/>
        </w:rPr>
        <w:t>一般公共预算财政拨款支出</w:t>
      </w:r>
      <w:r>
        <w:rPr>
          <w:rFonts w:hint="eastAsia"/>
          <w:lang w:val="en-US" w:eastAsia="zh-CN"/>
        </w:rPr>
        <w:t>751.63</w:t>
      </w:r>
      <w:r>
        <w:rPr>
          <w:spacing w:val="-80"/>
        </w:rPr>
        <w:t xml:space="preserve"> </w:t>
      </w:r>
      <w:r>
        <w:rPr>
          <w:spacing w:val="3"/>
        </w:rPr>
        <w:t>万元，占</w:t>
      </w:r>
      <w:r>
        <w:rPr>
          <w:spacing w:val="-79"/>
        </w:rPr>
        <w:t xml:space="preserve"> </w:t>
      </w:r>
      <w:r>
        <w:rPr>
          <w:rFonts w:hint="eastAsia"/>
          <w:lang w:val="en-US" w:eastAsia="zh-CN"/>
        </w:rPr>
        <w:t>30</w:t>
      </w:r>
      <w:r>
        <w:t>%；政府性基金预算财政拨款支出</w:t>
      </w:r>
      <w:r>
        <w:rPr>
          <w:spacing w:val="-83"/>
        </w:rPr>
        <w:t xml:space="preserve"> </w:t>
      </w:r>
      <w:r>
        <w:rPr>
          <w:rFonts w:hint="eastAsia"/>
          <w:lang w:val="en-US" w:eastAsia="zh-CN"/>
        </w:rPr>
        <w:t>1753.4</w:t>
      </w:r>
      <w:r>
        <w:rPr>
          <w:spacing w:val="-82"/>
        </w:rPr>
        <w:t xml:space="preserve"> </w:t>
      </w:r>
      <w:r>
        <w:rPr>
          <w:spacing w:val="-12"/>
        </w:rPr>
        <w:t>万元，占</w:t>
      </w:r>
      <w:r>
        <w:rPr>
          <w:rFonts w:hint="eastAsia"/>
          <w:spacing w:val="-6"/>
          <w:lang w:val="en-US" w:eastAsia="zh-CN"/>
        </w:rPr>
        <w:t>70</w:t>
      </w:r>
      <w:r>
        <w:rPr>
          <w:spacing w:val="-6"/>
        </w:rPr>
        <w:t>%</w:t>
      </w:r>
      <w:r>
        <w:t>。</w:t>
      </w:r>
    </w:p>
    <w:p>
      <w:pPr>
        <w:spacing w:after="0" w:line="321" w:lineRule="auto"/>
        <w:jc w:val="both"/>
        <w:sectPr>
          <w:pgSz w:w="11910" w:h="16840"/>
          <w:pgMar w:top="1520" w:right="1600" w:bottom="1380" w:left="1680" w:header="0" w:footer="1196" w:gutter="0"/>
          <w:cols w:space="720" w:num="1"/>
        </w:sectPr>
      </w:pPr>
    </w:p>
    <w:p>
      <w:pPr>
        <w:pStyle w:val="2"/>
        <w:spacing w:before="0" w:line="397" w:lineRule="exact"/>
        <w:ind w:left="760" w:right="0"/>
        <w:jc w:val="left"/>
        <w:outlineLvl w:val="0"/>
        <w:rPr>
          <w:rFonts w:ascii="黑体" w:hAnsi="黑体" w:eastAsia="黑体" w:cs="黑体"/>
        </w:rPr>
      </w:pPr>
      <w:bookmarkStart w:id="20" w:name="_bookmark8"/>
      <w:bookmarkEnd w:id="20"/>
      <w:bookmarkStart w:id="21" w:name="四、财政拨款收入支出决算总体情况说明"/>
      <w:bookmarkEnd w:id="21"/>
      <w:bookmarkStart w:id="22" w:name="_Toc26704"/>
      <w:r>
        <w:rPr>
          <w:rFonts w:ascii="黑体" w:hAnsi="黑体" w:eastAsia="黑体" w:cs="黑体"/>
        </w:rPr>
        <w:t>四、财政拨款收入支出决算总体情况说明</w:t>
      </w:r>
      <w:bookmarkEnd w:id="22"/>
    </w:p>
    <w:p>
      <w:pPr>
        <w:pStyle w:val="2"/>
        <w:spacing w:line="240" w:lineRule="auto"/>
        <w:ind w:right="0" w:firstLine="640" w:firstLineChars="200"/>
        <w:jc w:val="left"/>
      </w:pPr>
      <w:r>
        <w:t>2020</w:t>
      </w:r>
      <w:r>
        <w:rPr>
          <w:spacing w:val="-84"/>
        </w:rPr>
        <w:t xml:space="preserve"> </w:t>
      </w:r>
      <w:r>
        <w:t>年区国资中心财政拨款收入</w:t>
      </w:r>
      <w:r>
        <w:rPr>
          <w:rFonts w:hint="eastAsia"/>
          <w:lang w:val="en-US" w:eastAsia="zh-CN"/>
        </w:rPr>
        <w:t>2505.03</w:t>
      </w:r>
      <w:r>
        <w:rPr>
          <w:spacing w:val="-16"/>
        </w:rPr>
        <w:t>万元，其中</w:t>
      </w:r>
      <w:r>
        <w:rPr>
          <w:rFonts w:hint="eastAsia"/>
          <w:spacing w:val="-16"/>
          <w:lang w:eastAsia="zh-CN"/>
        </w:rPr>
        <w:t>当</w:t>
      </w:r>
      <w:r>
        <w:t>年财政拨款收入</w:t>
      </w:r>
      <w:r>
        <w:rPr>
          <w:rFonts w:hint="eastAsia"/>
          <w:lang w:val="en-US" w:eastAsia="zh-CN"/>
        </w:rPr>
        <w:t>2505.03</w:t>
      </w:r>
      <w:r>
        <w:rPr>
          <w:spacing w:val="-84"/>
        </w:rPr>
        <w:t xml:space="preserve"> </w:t>
      </w:r>
      <w:r>
        <w:rPr>
          <w:spacing w:val="-15"/>
        </w:rPr>
        <w:t>万元。</w:t>
      </w:r>
    </w:p>
    <w:p>
      <w:pPr>
        <w:pStyle w:val="2"/>
        <w:spacing w:before="143" w:line="240" w:lineRule="auto"/>
        <w:ind w:left="760" w:right="0"/>
        <w:jc w:val="left"/>
      </w:pPr>
      <w:r>
        <w:t>2020</w:t>
      </w:r>
      <w:r>
        <w:rPr>
          <w:spacing w:val="-84"/>
        </w:rPr>
        <w:t xml:space="preserve"> </w:t>
      </w:r>
      <w:r>
        <w:t>年区国资中心财政拨款支出</w:t>
      </w:r>
      <w:r>
        <w:rPr>
          <w:spacing w:val="-85"/>
        </w:rPr>
        <w:t xml:space="preserve"> </w:t>
      </w:r>
      <w:r>
        <w:rPr>
          <w:rFonts w:hint="eastAsia"/>
          <w:lang w:val="en-US" w:eastAsia="zh-CN"/>
        </w:rPr>
        <w:t>2505.03</w:t>
      </w:r>
      <w:r>
        <w:rPr>
          <w:spacing w:val="-16"/>
        </w:rPr>
        <w:t>万元，其中当</w:t>
      </w:r>
    </w:p>
    <w:p>
      <w:pPr>
        <w:pStyle w:val="2"/>
        <w:spacing w:line="240" w:lineRule="auto"/>
        <w:ind w:right="0"/>
        <w:jc w:val="left"/>
      </w:pPr>
      <w:r>
        <w:t>年财政拨款支出</w:t>
      </w:r>
      <w:r>
        <w:rPr>
          <w:rFonts w:hint="eastAsia"/>
          <w:lang w:val="en-US" w:eastAsia="zh-CN"/>
        </w:rPr>
        <w:t>2505.03</w:t>
      </w:r>
      <w:r>
        <w:rPr>
          <w:spacing w:val="-84"/>
        </w:rPr>
        <w:t xml:space="preserve"> </w:t>
      </w:r>
      <w:r>
        <w:rPr>
          <w:spacing w:val="-15"/>
        </w:rPr>
        <w:t>万元。</w:t>
      </w:r>
    </w:p>
    <w:p>
      <w:pPr>
        <w:pStyle w:val="2"/>
        <w:spacing w:line="240" w:lineRule="auto"/>
        <w:ind w:left="760" w:right="0"/>
        <w:jc w:val="left"/>
        <w:outlineLvl w:val="0"/>
        <w:rPr>
          <w:rFonts w:ascii="黑体" w:hAnsi="黑体" w:eastAsia="黑体" w:cs="黑体"/>
        </w:rPr>
      </w:pPr>
      <w:bookmarkStart w:id="23" w:name="_bookmark9"/>
      <w:bookmarkEnd w:id="23"/>
      <w:bookmarkStart w:id="24" w:name="五、一般公共预算财政拨款支出决算情况说明"/>
      <w:bookmarkEnd w:id="24"/>
      <w:bookmarkStart w:id="25" w:name="_Toc424"/>
      <w:r>
        <w:rPr>
          <w:rFonts w:ascii="黑体" w:hAnsi="黑体" w:eastAsia="黑体" w:cs="黑体"/>
        </w:rPr>
        <w:t>五、一般公共预算财政拨款支出决算情况说明</w:t>
      </w:r>
      <w:bookmarkEnd w:id="25"/>
    </w:p>
    <w:p>
      <w:pPr>
        <w:pStyle w:val="2"/>
        <w:spacing w:before="143" w:line="240" w:lineRule="auto"/>
        <w:ind w:left="760" w:right="0"/>
        <w:jc w:val="left"/>
        <w:rPr>
          <w:b/>
          <w:bCs/>
        </w:rPr>
      </w:pPr>
      <w:r>
        <w:rPr>
          <w:b/>
          <w:bCs/>
        </w:rPr>
        <w:t>（一）一般公共预算财政拨款支出决算总体情况</w:t>
      </w:r>
    </w:p>
    <w:p>
      <w:pPr>
        <w:pStyle w:val="2"/>
        <w:spacing w:line="321" w:lineRule="auto"/>
        <w:ind w:right="0" w:firstLine="640"/>
        <w:jc w:val="left"/>
      </w:pPr>
      <w:r>
        <w:t>2020</w:t>
      </w:r>
      <w:r>
        <w:rPr>
          <w:spacing w:val="-84"/>
        </w:rPr>
        <w:t xml:space="preserve"> </w:t>
      </w:r>
      <w:r>
        <w:t>年一般公共预算财政拨款支出</w:t>
      </w:r>
      <w:r>
        <w:rPr>
          <w:rFonts w:hint="eastAsia"/>
          <w:lang w:val="en-US" w:eastAsia="zh-CN"/>
        </w:rPr>
        <w:t>751.63</w:t>
      </w:r>
      <w:r>
        <w:rPr>
          <w:spacing w:val="-19"/>
        </w:rPr>
        <w:t>万元，占本</w:t>
      </w:r>
      <w:r>
        <w:rPr>
          <w:w w:val="99"/>
        </w:rPr>
        <w:t xml:space="preserve"> </w:t>
      </w:r>
      <w:r>
        <w:t>年支出合计的</w:t>
      </w:r>
      <w:r>
        <w:rPr>
          <w:spacing w:val="-86"/>
        </w:rPr>
        <w:t xml:space="preserve"> </w:t>
      </w:r>
      <w:r>
        <w:rPr>
          <w:rFonts w:hint="eastAsia"/>
          <w:lang w:val="en-US" w:eastAsia="zh-CN"/>
        </w:rPr>
        <w:t>30</w:t>
      </w:r>
      <w:r>
        <w:t>%。</w:t>
      </w:r>
    </w:p>
    <w:p>
      <w:pPr>
        <w:pStyle w:val="2"/>
        <w:spacing w:before="34" w:line="321" w:lineRule="auto"/>
        <w:ind w:left="760" w:right="200" w:hanging="322"/>
        <w:jc w:val="left"/>
        <w:rPr>
          <w:w w:val="99"/>
        </w:rPr>
      </w:pPr>
      <w:r>
        <w:rPr>
          <w:b/>
          <w:bCs/>
        </w:rPr>
        <w:t>（二）一般公共预算财政拨款支出决算结构情况</w:t>
      </w:r>
      <w:r>
        <w:rPr>
          <w:w w:val="99"/>
        </w:rPr>
        <w:t xml:space="preserve"> </w:t>
      </w:r>
    </w:p>
    <w:p>
      <w:pPr>
        <w:pStyle w:val="2"/>
        <w:spacing w:before="34" w:line="321" w:lineRule="auto"/>
        <w:ind w:left="666" w:leftChars="236" w:right="200" w:hanging="147" w:hangingChars="46"/>
        <w:jc w:val="left"/>
      </w:pPr>
      <w:r>
        <w:t>人员经费</w:t>
      </w:r>
      <w:r>
        <w:rPr>
          <w:spacing w:val="-88"/>
        </w:rPr>
        <w:t xml:space="preserve"> </w:t>
      </w:r>
      <w:r>
        <w:t>79.77</w:t>
      </w:r>
      <w:r>
        <w:rPr>
          <w:spacing w:val="-87"/>
        </w:rPr>
        <w:t xml:space="preserve"> </w:t>
      </w:r>
      <w:r>
        <w:t>万元，日常公用经费</w:t>
      </w:r>
      <w:r>
        <w:rPr>
          <w:spacing w:val="-88"/>
        </w:rPr>
        <w:t xml:space="preserve"> </w:t>
      </w:r>
      <w:r>
        <w:t>86.71</w:t>
      </w:r>
      <w:r>
        <w:rPr>
          <w:spacing w:val="-87"/>
        </w:rPr>
        <w:t xml:space="preserve"> </w:t>
      </w:r>
      <w:r>
        <w:t>万元，行政</w:t>
      </w:r>
    </w:p>
    <w:p>
      <w:pPr>
        <w:pStyle w:val="2"/>
        <w:spacing w:before="31" w:line="321" w:lineRule="auto"/>
        <w:ind w:right="0"/>
        <w:jc w:val="left"/>
      </w:pPr>
      <w:r>
        <w:rPr>
          <w:spacing w:val="2"/>
        </w:rPr>
        <w:t>事业类项目支出（企业补助）</w:t>
      </w:r>
      <w:r>
        <w:rPr>
          <w:rFonts w:hint="eastAsia"/>
          <w:spacing w:val="2"/>
          <w:lang w:val="en-US" w:eastAsia="zh-CN"/>
        </w:rPr>
        <w:t>585.15</w:t>
      </w:r>
      <w:r>
        <w:rPr>
          <w:spacing w:val="-88"/>
        </w:rPr>
        <w:t xml:space="preserve"> </w:t>
      </w:r>
      <w:r>
        <w:rPr>
          <w:spacing w:val="3"/>
        </w:rPr>
        <w:t>万元</w:t>
      </w:r>
      <w:r>
        <w:t>。</w:t>
      </w:r>
    </w:p>
    <w:p>
      <w:pPr>
        <w:pStyle w:val="2"/>
        <w:spacing w:before="31" w:line="240" w:lineRule="auto"/>
        <w:ind w:left="0" w:right="0" w:firstLine="643" w:firstLineChars="200"/>
        <w:jc w:val="left"/>
      </w:pPr>
      <w:r>
        <w:rPr>
          <w:rFonts w:hint="eastAsia" w:ascii="楷体_GB2312" w:hAnsi="楷体_GB2312" w:eastAsia="楷体_GB2312" w:cs="楷体_GB2312"/>
          <w:b/>
          <w:bCs/>
        </w:rPr>
        <w:t>（三）一般公共预算财政拨款支出决算具体情况</w:t>
      </w:r>
    </w:p>
    <w:p>
      <w:pPr>
        <w:pStyle w:val="2"/>
        <w:spacing w:line="321" w:lineRule="auto"/>
        <w:ind w:right="0" w:firstLine="640"/>
        <w:jc w:val="left"/>
      </w:pPr>
      <w:r>
        <w:t>1.</w:t>
      </w:r>
      <w:r>
        <w:rPr>
          <w:spacing w:val="5"/>
        </w:rPr>
        <w:t xml:space="preserve"> </w:t>
      </w:r>
      <w:r>
        <w:rPr>
          <w:spacing w:val="3"/>
        </w:rPr>
        <w:t>住房保障支出</w:t>
      </w:r>
      <w:r>
        <w:rPr>
          <w:spacing w:val="-74"/>
        </w:rPr>
        <w:t xml:space="preserve"> </w:t>
      </w:r>
      <w:r>
        <w:t>：支出决算为</w:t>
      </w:r>
      <w:r>
        <w:rPr>
          <w:spacing w:val="-72"/>
        </w:rPr>
        <w:t xml:space="preserve"> </w:t>
      </w:r>
      <w:r>
        <w:t>6.93</w:t>
      </w:r>
      <w:r>
        <w:rPr>
          <w:spacing w:val="-76"/>
        </w:rPr>
        <w:t xml:space="preserve"> </w:t>
      </w:r>
      <w:r>
        <w:rPr>
          <w:spacing w:val="3"/>
        </w:rPr>
        <w:t>万元，完</w:t>
      </w:r>
      <w:r>
        <w:t>成预算</w:t>
      </w:r>
      <w:r>
        <w:rPr>
          <w:spacing w:val="-82"/>
        </w:rPr>
        <w:t xml:space="preserve"> </w:t>
      </w:r>
      <w:r>
        <w:rPr>
          <w:spacing w:val="-27"/>
        </w:rPr>
        <w:t>100%。。</w:t>
      </w:r>
    </w:p>
    <w:p>
      <w:pPr>
        <w:pStyle w:val="2"/>
        <w:spacing w:before="31" w:line="321" w:lineRule="auto"/>
        <w:ind w:right="0" w:firstLine="640"/>
        <w:jc w:val="left"/>
      </w:pPr>
      <w:r>
        <w:rPr>
          <w:spacing w:val="-8"/>
        </w:rPr>
        <w:t>2</w:t>
      </w:r>
      <w:r>
        <w:rPr>
          <w:rFonts w:hint="eastAsia"/>
          <w:spacing w:val="-8"/>
          <w:lang w:val="en-US" w:eastAsia="zh-CN"/>
        </w:rPr>
        <w:t>.</w:t>
      </w:r>
      <w:r>
        <w:rPr>
          <w:spacing w:val="-8"/>
        </w:rPr>
        <w:t>金融支出</w:t>
      </w:r>
      <w:r>
        <w:t>:</w:t>
      </w:r>
      <w:r>
        <w:rPr>
          <w:spacing w:val="-6"/>
        </w:rPr>
        <w:t xml:space="preserve"> </w:t>
      </w:r>
      <w:r>
        <w:t>支出决算为</w:t>
      </w:r>
      <w:r>
        <w:rPr>
          <w:spacing w:val="-82"/>
        </w:rPr>
        <w:t xml:space="preserve"> </w:t>
      </w:r>
      <w:r>
        <w:t>21.91</w:t>
      </w:r>
      <w:r>
        <w:rPr>
          <w:spacing w:val="-85"/>
        </w:rPr>
        <w:t xml:space="preserve"> </w:t>
      </w:r>
      <w:r>
        <w:rPr>
          <w:spacing w:val="-8"/>
        </w:rPr>
        <w:t>万元，完成预</w:t>
      </w:r>
      <w:r>
        <w:t>算</w:t>
      </w:r>
      <w:r>
        <w:rPr>
          <w:spacing w:val="-85"/>
        </w:rPr>
        <w:t xml:space="preserve"> </w:t>
      </w:r>
      <w:r>
        <w:t>100%。</w:t>
      </w:r>
    </w:p>
    <w:p>
      <w:pPr>
        <w:pStyle w:val="2"/>
        <w:spacing w:before="34" w:line="321" w:lineRule="auto"/>
        <w:ind w:right="0" w:firstLine="640"/>
        <w:jc w:val="left"/>
      </w:pPr>
      <w:r>
        <w:rPr>
          <w:spacing w:val="7"/>
        </w:rPr>
        <w:t>3</w:t>
      </w:r>
      <w:r>
        <w:rPr>
          <w:rFonts w:hint="eastAsia"/>
          <w:spacing w:val="7"/>
          <w:lang w:val="en-US" w:eastAsia="zh-CN"/>
        </w:rPr>
        <w:t>.</w:t>
      </w:r>
      <w:r>
        <w:rPr>
          <w:spacing w:val="7"/>
        </w:rPr>
        <w:t>资源勘探信息等支出</w:t>
      </w:r>
      <w:r>
        <w:t>:</w:t>
      </w:r>
      <w:r>
        <w:rPr>
          <w:spacing w:val="3"/>
        </w:rPr>
        <w:t xml:space="preserve"> </w:t>
      </w:r>
      <w:r>
        <w:rPr>
          <w:spacing w:val="7"/>
        </w:rPr>
        <w:t>支出决算</w:t>
      </w:r>
      <w:r>
        <w:rPr>
          <w:rFonts w:hint="eastAsia"/>
          <w:lang w:val="en-US" w:eastAsia="zh-CN"/>
        </w:rPr>
        <w:t>665.11</w:t>
      </w:r>
      <w:r>
        <w:rPr>
          <w:w w:val="99"/>
        </w:rPr>
        <w:t xml:space="preserve"> </w:t>
      </w:r>
      <w:r>
        <w:t>万元，完成预算</w:t>
      </w:r>
      <w:r>
        <w:rPr>
          <w:spacing w:val="-87"/>
        </w:rPr>
        <w:t xml:space="preserve"> </w:t>
      </w:r>
      <w:r>
        <w:t>100%。</w:t>
      </w:r>
    </w:p>
    <w:p>
      <w:pPr>
        <w:pStyle w:val="2"/>
        <w:spacing w:before="31" w:line="321" w:lineRule="auto"/>
        <w:ind w:right="0" w:firstLine="640"/>
        <w:jc w:val="left"/>
      </w:pPr>
      <w:r>
        <w:rPr>
          <w:spacing w:val="3"/>
        </w:rPr>
        <w:t>4</w:t>
      </w:r>
      <w:r>
        <w:rPr>
          <w:rFonts w:hint="eastAsia"/>
          <w:spacing w:val="3"/>
          <w:lang w:val="en-US" w:eastAsia="zh-CN"/>
        </w:rPr>
        <w:t>.</w:t>
      </w:r>
      <w:r>
        <w:rPr>
          <w:spacing w:val="3"/>
        </w:rPr>
        <w:t>农林水支出</w:t>
      </w:r>
      <w:r>
        <w:t>:</w:t>
      </w:r>
      <w:r>
        <w:rPr>
          <w:spacing w:val="-1"/>
        </w:rPr>
        <w:t xml:space="preserve"> </w:t>
      </w:r>
      <w:r>
        <w:rPr>
          <w:spacing w:val="3"/>
        </w:rPr>
        <w:t>支出决算</w:t>
      </w:r>
      <w:r>
        <w:rPr>
          <w:spacing w:val="-81"/>
        </w:rPr>
        <w:t xml:space="preserve"> </w:t>
      </w:r>
      <w:r>
        <w:t>9.37</w:t>
      </w:r>
      <w:r>
        <w:rPr>
          <w:spacing w:val="-78"/>
        </w:rPr>
        <w:t xml:space="preserve"> </w:t>
      </w:r>
      <w:r>
        <w:rPr>
          <w:spacing w:val="3"/>
        </w:rPr>
        <w:t>万元，完成预</w:t>
      </w:r>
      <w:r>
        <w:t>算</w:t>
      </w:r>
      <w:r>
        <w:rPr>
          <w:spacing w:val="-85"/>
        </w:rPr>
        <w:t xml:space="preserve"> </w:t>
      </w:r>
      <w:r>
        <w:t>100%。</w:t>
      </w:r>
    </w:p>
    <w:p>
      <w:pPr>
        <w:pStyle w:val="2"/>
        <w:spacing w:before="31" w:line="321" w:lineRule="auto"/>
        <w:ind w:right="0" w:firstLine="640"/>
        <w:jc w:val="left"/>
      </w:pPr>
      <w:r>
        <w:t>5</w:t>
      </w:r>
      <w:r>
        <w:rPr>
          <w:rFonts w:hint="eastAsia"/>
          <w:lang w:val="en-US" w:eastAsia="zh-CN"/>
        </w:rPr>
        <w:t>.</w:t>
      </w:r>
      <w:r>
        <w:t>社会保障和就业</w:t>
      </w:r>
      <w:r>
        <w:rPr>
          <w:spacing w:val="-82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支出决算为</w:t>
      </w:r>
      <w:r>
        <w:rPr>
          <w:spacing w:val="-82"/>
        </w:rPr>
        <w:t xml:space="preserve"> </w:t>
      </w:r>
      <w:r>
        <w:t>18.31</w:t>
      </w:r>
      <w:r>
        <w:rPr>
          <w:spacing w:val="-83"/>
        </w:rPr>
        <w:t xml:space="preserve"> </w:t>
      </w:r>
      <w:r>
        <w:t>万元，完成预算</w:t>
      </w:r>
      <w:r>
        <w:rPr>
          <w:spacing w:val="-86"/>
        </w:rPr>
        <w:t xml:space="preserve"> </w:t>
      </w:r>
      <w:r>
        <w:t>100%。</w:t>
      </w:r>
    </w:p>
    <w:p>
      <w:pPr>
        <w:spacing w:after="0" w:line="321" w:lineRule="auto"/>
        <w:jc w:val="left"/>
        <w:sectPr>
          <w:pgSz w:w="11910" w:h="16840"/>
          <w:pgMar w:top="1520" w:right="1600" w:bottom="1380" w:left="1680" w:header="0" w:footer="1196" w:gutter="0"/>
          <w:cols w:space="720" w:num="1"/>
        </w:sectPr>
      </w:pPr>
    </w:p>
    <w:p>
      <w:pPr>
        <w:pStyle w:val="2"/>
        <w:spacing w:line="321" w:lineRule="auto"/>
        <w:ind w:right="0" w:firstLine="640"/>
        <w:jc w:val="left"/>
      </w:pPr>
      <w:r>
        <w:rPr>
          <w:rFonts w:hint="eastAsia"/>
          <w:spacing w:val="3"/>
          <w:lang w:val="en-US" w:eastAsia="zh-CN"/>
        </w:rPr>
        <w:t>6.</w:t>
      </w:r>
      <w:r>
        <w:rPr>
          <w:spacing w:val="3"/>
        </w:rPr>
        <w:t>商业服务业支出</w:t>
      </w:r>
      <w:r>
        <w:rPr>
          <w:spacing w:val="-76"/>
        </w:rPr>
        <w:t xml:space="preserve"> </w:t>
      </w:r>
      <w:r>
        <w:t>：支出决算数为</w:t>
      </w:r>
      <w:r>
        <w:rPr>
          <w:spacing w:val="-71"/>
        </w:rPr>
        <w:t xml:space="preserve"> </w:t>
      </w:r>
      <w:r>
        <w:t>20</w:t>
      </w:r>
      <w:r>
        <w:rPr>
          <w:spacing w:val="-75"/>
        </w:rPr>
        <w:t xml:space="preserve"> </w:t>
      </w:r>
      <w:r>
        <w:rPr>
          <w:spacing w:val="2"/>
        </w:rPr>
        <w:t>万元，</w:t>
      </w:r>
      <w:r>
        <w:t>完成预算的</w:t>
      </w:r>
      <w:r>
        <w:rPr>
          <w:spacing w:val="-84"/>
        </w:rPr>
        <w:t xml:space="preserve"> </w:t>
      </w:r>
      <w:r>
        <w:t>100%。</w:t>
      </w:r>
    </w:p>
    <w:p>
      <w:pPr>
        <w:pStyle w:val="2"/>
        <w:spacing w:before="31" w:line="240" w:lineRule="auto"/>
        <w:ind w:left="0" w:right="0" w:firstLine="612" w:firstLineChars="200"/>
        <w:jc w:val="left"/>
        <w:rPr>
          <w:rFonts w:hint="eastAsia" w:eastAsia="仿宋"/>
          <w:lang w:eastAsia="zh-CN"/>
        </w:rPr>
      </w:pPr>
      <w:r>
        <w:rPr>
          <w:rFonts w:hint="eastAsia"/>
          <w:spacing w:val="-7"/>
          <w:lang w:val="en-US" w:eastAsia="zh-CN"/>
        </w:rPr>
        <w:t>7.</w:t>
      </w:r>
      <w:r>
        <w:rPr>
          <w:spacing w:val="-7"/>
        </w:rPr>
        <w:t>文化旅游体育与传媒支出</w:t>
      </w:r>
      <w:r>
        <w:rPr>
          <w:spacing w:val="-85"/>
        </w:rPr>
        <w:t xml:space="preserve"> </w:t>
      </w:r>
      <w:r>
        <w:rPr>
          <w:spacing w:val="-9"/>
        </w:rPr>
        <w:t>：支出决算数</w:t>
      </w:r>
      <w:r>
        <w:rPr>
          <w:rFonts w:hint="eastAsia"/>
          <w:spacing w:val="-9"/>
          <w:lang w:val="en-US" w:eastAsia="zh-CN"/>
        </w:rPr>
        <w:t>为1</w:t>
      </w:r>
      <w:r>
        <w:rPr>
          <w:rFonts w:hint="eastAsia"/>
          <w:lang w:val="en-US" w:eastAsia="zh-CN"/>
        </w:rPr>
        <w:t>0</w:t>
      </w:r>
      <w:r>
        <w:t>万元。完成预算的</w:t>
      </w:r>
      <w:r>
        <w:rPr>
          <w:spacing w:val="-85"/>
        </w:rPr>
        <w:t xml:space="preserve"> </w:t>
      </w:r>
      <w:r>
        <w:t>100%</w:t>
      </w:r>
      <w:r>
        <w:rPr>
          <w:rFonts w:hint="eastAsia"/>
          <w:lang w:eastAsia="zh-CN"/>
        </w:rPr>
        <w:t>。</w:t>
      </w:r>
    </w:p>
    <w:p>
      <w:pPr>
        <w:pStyle w:val="2"/>
        <w:spacing w:before="31" w:line="240" w:lineRule="auto"/>
        <w:ind w:left="760" w:right="0"/>
        <w:jc w:val="left"/>
        <w:outlineLvl w:val="0"/>
        <w:rPr>
          <w:rFonts w:ascii="黑体" w:hAnsi="黑体" w:eastAsia="黑体" w:cs="黑体"/>
        </w:rPr>
      </w:pPr>
      <w:bookmarkStart w:id="26" w:name="六、一般公共预算财政拨款基本支出决算情况说明"/>
      <w:bookmarkEnd w:id="26"/>
      <w:bookmarkStart w:id="27" w:name="_bookmark10"/>
      <w:bookmarkEnd w:id="27"/>
      <w:bookmarkStart w:id="28" w:name="_Toc6200"/>
      <w:r>
        <w:rPr>
          <w:rFonts w:ascii="黑体" w:hAnsi="黑体" w:eastAsia="黑体" w:cs="黑体"/>
        </w:rPr>
        <w:t>六、一般公共预算财政拨款基本支出决算情况说明</w:t>
      </w:r>
      <w:bookmarkEnd w:id="28"/>
    </w:p>
    <w:p>
      <w:pPr>
        <w:pStyle w:val="2"/>
        <w:spacing w:line="321" w:lineRule="auto"/>
        <w:ind w:right="0" w:firstLine="645"/>
        <w:jc w:val="left"/>
      </w:pPr>
      <w:r>
        <w:t>2020</w:t>
      </w:r>
      <w:r>
        <w:rPr>
          <w:spacing w:val="-75"/>
        </w:rPr>
        <w:t xml:space="preserve"> </w:t>
      </w:r>
      <w:r>
        <w:rPr>
          <w:spacing w:val="12"/>
        </w:rPr>
        <w:t>年度一般公共预算财政拨款基本支出</w:t>
      </w:r>
      <w:r>
        <w:rPr>
          <w:spacing w:val="-76"/>
        </w:rPr>
        <w:t xml:space="preserve"> </w:t>
      </w:r>
      <w:r>
        <w:rPr>
          <w:rFonts w:hint="eastAsia"/>
          <w:lang w:val="en-US" w:eastAsia="zh-CN"/>
        </w:rPr>
        <w:t>751.63</w:t>
      </w:r>
      <w:r>
        <w:rPr>
          <w:spacing w:val="-75"/>
        </w:rPr>
        <w:t xml:space="preserve"> </w:t>
      </w:r>
      <w:r>
        <w:t>万</w:t>
      </w:r>
      <w:r>
        <w:rPr>
          <w:w w:val="99"/>
        </w:rPr>
        <w:t xml:space="preserve"> </w:t>
      </w:r>
      <w:r>
        <w:t>元，其中：</w:t>
      </w:r>
    </w:p>
    <w:p>
      <w:pPr>
        <w:pStyle w:val="2"/>
        <w:spacing w:before="31" w:line="321" w:lineRule="auto"/>
        <w:ind w:right="0" w:firstLine="645"/>
        <w:jc w:val="left"/>
      </w:pPr>
      <w:r>
        <w:t>人员经费</w:t>
      </w:r>
      <w:r>
        <w:rPr>
          <w:spacing w:val="-86"/>
        </w:rPr>
        <w:t xml:space="preserve"> </w:t>
      </w:r>
      <w:r>
        <w:t>79.77</w:t>
      </w:r>
      <w:r>
        <w:rPr>
          <w:spacing w:val="-85"/>
        </w:rPr>
        <w:t xml:space="preserve"> </w:t>
      </w:r>
      <w:r>
        <w:rPr>
          <w:spacing w:val="-10"/>
        </w:rPr>
        <w:t>万元，主要包括：基本工资、津贴补贴、</w:t>
      </w:r>
      <w:r>
        <w:rPr>
          <w:w w:val="99"/>
        </w:rPr>
        <w:t xml:space="preserve"> </w:t>
      </w:r>
      <w:r>
        <w:t>奖金、伙食补助费、绩效工资、机关事业单位基本养老保险</w:t>
      </w:r>
      <w:r>
        <w:rPr>
          <w:w w:val="99"/>
        </w:rPr>
        <w:t xml:space="preserve"> </w:t>
      </w:r>
      <w:r>
        <w:t>缴费、职业年金缴费、其他社会保障缴费、其他工资福利支</w:t>
      </w:r>
      <w:r>
        <w:rPr>
          <w:w w:val="99"/>
        </w:rPr>
        <w:t xml:space="preserve"> </w:t>
      </w:r>
      <w:r>
        <w:rPr>
          <w:spacing w:val="-7"/>
        </w:rPr>
        <w:t>出、离休费、退休费、抚恤金、生活补助、医疗费、奖励金、</w:t>
      </w:r>
      <w:r>
        <w:rPr>
          <w:spacing w:val="-157"/>
        </w:rPr>
        <w:t xml:space="preserve"> </w:t>
      </w:r>
      <w:r>
        <w:t>住房公积金、提租补贴、购房补贴、其他对个人和家庭的补</w:t>
      </w:r>
      <w:r>
        <w:rPr>
          <w:w w:val="99"/>
        </w:rPr>
        <w:t xml:space="preserve"> </w:t>
      </w:r>
      <w:r>
        <w:t>助支出等。</w:t>
      </w:r>
    </w:p>
    <w:p>
      <w:pPr>
        <w:pStyle w:val="2"/>
        <w:spacing w:before="31" w:line="321" w:lineRule="auto"/>
        <w:ind w:right="0" w:firstLine="640" w:firstLineChars="200"/>
        <w:jc w:val="left"/>
      </w:pPr>
      <w:r>
        <w:t>公用经费</w:t>
      </w:r>
      <w:r>
        <w:rPr>
          <w:rFonts w:hint="eastAsia"/>
          <w:lang w:val="en-US" w:eastAsia="zh-CN"/>
        </w:rPr>
        <w:t>86.71</w:t>
      </w:r>
      <w:r>
        <w:t>万元，主要包括：办公费、印刷</w:t>
      </w:r>
      <w:r>
        <w:rPr>
          <w:w w:val="99"/>
        </w:rPr>
        <w:t xml:space="preserve"> </w:t>
      </w:r>
      <w:r>
        <w:t>费、咨询费、手续费、水费、电费、邮电费、物业管理费、差旅费、因公出国（境）费用、维修（护）费、租</w:t>
      </w:r>
      <w:r>
        <w:rPr>
          <w:spacing w:val="-7"/>
        </w:rPr>
        <w:t>赁费、会议费、培训费、公务接待费、劳务费、委托业务费、</w:t>
      </w:r>
      <w:r>
        <w:rPr>
          <w:spacing w:val="-156"/>
        </w:rPr>
        <w:t xml:space="preserve"> </w:t>
      </w:r>
      <w:r>
        <w:t>工会经费、福利费、公务用车运行维护费、其他交通费、税金及附加费用、其他商品和服务支出、办公设备购置、专用</w:t>
      </w:r>
      <w:r>
        <w:rPr>
          <w:w w:val="95"/>
        </w:rPr>
        <w:t>设备购置、信息网络及软件购置更新、其他资本性支出、企</w:t>
      </w:r>
      <w:r>
        <w:rPr>
          <w:spacing w:val="86"/>
          <w:w w:val="95"/>
        </w:rPr>
        <w:t xml:space="preserve"> </w:t>
      </w:r>
      <w:r>
        <w:t>业补助支出等。</w:t>
      </w:r>
    </w:p>
    <w:p>
      <w:pPr>
        <w:pStyle w:val="2"/>
        <w:spacing w:before="34" w:line="240" w:lineRule="auto"/>
        <w:ind w:left="760" w:right="0"/>
        <w:jc w:val="left"/>
        <w:outlineLvl w:val="0"/>
        <w:rPr>
          <w:rFonts w:ascii="黑体" w:hAnsi="黑体" w:eastAsia="黑体" w:cs="黑体"/>
        </w:rPr>
      </w:pPr>
      <w:bookmarkStart w:id="29" w:name="七、“三公”经费财政拨款支出决算情况说明"/>
      <w:bookmarkEnd w:id="29"/>
      <w:bookmarkStart w:id="30" w:name="_bookmark11"/>
      <w:bookmarkEnd w:id="30"/>
      <w:bookmarkStart w:id="31" w:name="_Toc7980"/>
      <w:r>
        <w:rPr>
          <w:rFonts w:ascii="黑体" w:hAnsi="黑体" w:eastAsia="黑体" w:cs="黑体"/>
          <w:spacing w:val="-8"/>
        </w:rPr>
        <w:t>七、“三公”经费财政拨款支出决算情况说明</w:t>
      </w:r>
      <w:bookmarkEnd w:id="31"/>
    </w:p>
    <w:p>
      <w:pPr>
        <w:pStyle w:val="3"/>
        <w:spacing w:line="240" w:lineRule="auto"/>
        <w:ind w:right="0"/>
        <w:jc w:val="left"/>
        <w:rPr>
          <w:b w:val="0"/>
          <w:bCs w:val="0"/>
        </w:rPr>
      </w:pPr>
      <w:r>
        <w:rPr>
          <w:spacing w:val="-6"/>
        </w:rPr>
        <w:t>（一）“三公”经费财政拨款支出决算总体情况说明</w:t>
      </w:r>
    </w:p>
    <w:p>
      <w:pPr>
        <w:pStyle w:val="2"/>
        <w:spacing w:line="321" w:lineRule="auto"/>
        <w:ind w:right="0" w:firstLine="640"/>
        <w:jc w:val="left"/>
        <w:rPr>
          <w:rFonts w:ascii="仿宋_GB2312" w:hAnsi="仿宋_GB2312" w:eastAsia="仿宋_GB2312" w:cs="仿宋_GB2312"/>
        </w:rPr>
      </w:pPr>
      <w:r>
        <w:t>2020</w:t>
      </w:r>
      <w:r>
        <w:rPr>
          <w:spacing w:val="-83"/>
        </w:rPr>
        <w:t xml:space="preserve"> </w:t>
      </w:r>
      <w:r>
        <w:rPr>
          <w:spacing w:val="-4"/>
        </w:rPr>
        <w:t>年度“三公”经费财政拨款支出决算为</w:t>
      </w:r>
      <w:r>
        <w:rPr>
          <w:spacing w:val="-82"/>
        </w:rPr>
        <w:t xml:space="preserve"> </w:t>
      </w:r>
      <w:r>
        <w:t>8</w:t>
      </w:r>
      <w:r>
        <w:rPr>
          <w:spacing w:val="-83"/>
        </w:rPr>
        <w:t xml:space="preserve"> </w:t>
      </w:r>
      <w:r>
        <w:rPr>
          <w:spacing w:val="-8"/>
        </w:rPr>
        <w:t>万元，完</w:t>
      </w:r>
      <w:r>
        <w:rPr>
          <w:w w:val="99"/>
        </w:rPr>
        <w:t xml:space="preserve"> </w:t>
      </w:r>
      <w:r>
        <w:t>成预算</w:t>
      </w:r>
      <w:r>
        <w:rPr>
          <w:spacing w:val="-86"/>
        </w:rPr>
        <w:t xml:space="preserve"> </w:t>
      </w:r>
      <w:r>
        <w:t>77.67%</w:t>
      </w:r>
      <w:r>
        <w:rPr>
          <w:rFonts w:ascii="仿宋_GB2312" w:hAnsi="仿宋_GB2312" w:eastAsia="仿宋_GB2312" w:cs="仿宋_GB2312"/>
        </w:rPr>
        <w:t>。</w:t>
      </w:r>
    </w:p>
    <w:p>
      <w:pPr>
        <w:pStyle w:val="3"/>
        <w:spacing w:before="31" w:line="240" w:lineRule="auto"/>
        <w:ind w:right="0"/>
        <w:jc w:val="left"/>
        <w:rPr>
          <w:b w:val="0"/>
          <w:bCs w:val="0"/>
        </w:rPr>
      </w:pPr>
      <w:r>
        <w:rPr>
          <w:spacing w:val="-6"/>
        </w:rPr>
        <w:t>（二）“三公”经费财政拨款支出决算具体情况说明</w:t>
      </w:r>
    </w:p>
    <w:p>
      <w:pPr>
        <w:pStyle w:val="2"/>
        <w:spacing w:before="143" w:line="240" w:lineRule="auto"/>
        <w:ind w:right="0" w:firstLine="624" w:firstLineChars="200"/>
        <w:jc w:val="both"/>
        <w:rPr>
          <w:spacing w:val="-4"/>
        </w:rPr>
      </w:pPr>
      <w:r>
        <w:rPr>
          <w:spacing w:val="-4"/>
        </w:rPr>
        <w:t xml:space="preserve">2020 </w:t>
      </w:r>
      <w:r>
        <w:rPr>
          <w:spacing w:val="-4"/>
        </w:rPr>
        <w:t>年度“三公”经费财政拨款支出决算中，因公出国</w:t>
      </w:r>
    </w:p>
    <w:p>
      <w:pPr>
        <w:pStyle w:val="2"/>
        <w:spacing w:before="143" w:line="240" w:lineRule="auto"/>
        <w:ind w:right="0"/>
        <w:jc w:val="both"/>
        <w:rPr>
          <w:spacing w:val="-4"/>
        </w:rPr>
      </w:pPr>
      <w:r>
        <w:rPr>
          <w:spacing w:val="-4"/>
        </w:rPr>
        <w:t>（境）费支出决算 0 万元</w:t>
      </w:r>
      <w:r>
        <w:rPr>
          <w:rFonts w:hint="eastAsia"/>
          <w:spacing w:val="-4"/>
          <w:lang w:eastAsia="zh-CN"/>
        </w:rPr>
        <w:t>，</w:t>
      </w:r>
      <w:r>
        <w:rPr>
          <w:rFonts w:hint="eastAsia"/>
          <w:spacing w:val="-4"/>
          <w:lang w:val="en-US" w:eastAsia="zh-CN"/>
        </w:rPr>
        <w:t>年初未安排预算</w:t>
      </w:r>
      <w:r>
        <w:rPr>
          <w:spacing w:val="-4"/>
        </w:rPr>
        <w:t>；公务用车购置及运行维护费支出决算 0 万元</w:t>
      </w:r>
      <w:r>
        <w:rPr>
          <w:rFonts w:hint="eastAsia"/>
          <w:spacing w:val="-4"/>
          <w:lang w:eastAsia="zh-CN"/>
        </w:rPr>
        <w:t>，</w:t>
      </w:r>
      <w:r>
        <w:rPr>
          <w:rFonts w:hint="eastAsia"/>
          <w:spacing w:val="-4"/>
          <w:lang w:val="en-US" w:eastAsia="zh-CN"/>
        </w:rPr>
        <w:t>年初未安排预算</w:t>
      </w:r>
      <w:r>
        <w:rPr>
          <w:spacing w:val="-4"/>
        </w:rPr>
        <w:t xml:space="preserve">；公务接待费支出决算 8 万元，占 </w:t>
      </w:r>
      <w:r>
        <w:rPr>
          <w:spacing w:val="-4"/>
        </w:rPr>
        <w:t>100%。具体情况如下：</w:t>
      </w:r>
    </w:p>
    <w:p>
      <w:pPr>
        <w:spacing w:before="34"/>
        <w:ind w:left="760" w:right="0" w:firstLine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1.因公出国（境）经费支出</w:t>
      </w:r>
      <w:r>
        <w:rPr>
          <w:rFonts w:ascii="仿宋" w:hAnsi="仿宋" w:eastAsia="仿宋" w:cs="仿宋"/>
          <w:b/>
          <w:bCs/>
          <w:spacing w:val="-86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z w:val="32"/>
          <w:szCs w:val="32"/>
        </w:rPr>
        <w:t>0</w:t>
      </w:r>
      <w:r>
        <w:rPr>
          <w:rFonts w:ascii="仿宋" w:hAnsi="仿宋" w:eastAsia="仿宋" w:cs="仿宋"/>
          <w:b/>
          <w:bCs/>
          <w:spacing w:val="-86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z w:val="32"/>
          <w:szCs w:val="32"/>
        </w:rPr>
        <w:t>万元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年初未安排预算</w:t>
      </w:r>
      <w:r>
        <w:rPr>
          <w:rFonts w:ascii="仿宋" w:hAnsi="仿宋" w:eastAsia="仿宋" w:cs="仿宋"/>
          <w:sz w:val="32"/>
          <w:szCs w:val="32"/>
        </w:rPr>
        <w:t>。</w:t>
      </w:r>
    </w:p>
    <w:p>
      <w:pPr>
        <w:pStyle w:val="3"/>
        <w:spacing w:line="240" w:lineRule="auto"/>
        <w:ind w:left="0" w:right="0" w:firstLine="643" w:firstLineChars="200"/>
        <w:jc w:val="left"/>
        <w:rPr>
          <w:rFonts w:ascii="仿宋" w:hAnsi="仿宋" w:eastAsia="仿宋" w:cs="仿宋"/>
          <w:b w:val="0"/>
          <w:bCs w:val="0"/>
        </w:rPr>
      </w:pPr>
      <w:r>
        <w:rPr>
          <w:rFonts w:ascii="仿宋" w:hAnsi="仿宋" w:eastAsia="仿宋" w:cs="仿宋"/>
        </w:rPr>
        <w:t>2.公务用车购置及运行维护费支出</w:t>
      </w:r>
      <w:r>
        <w:rPr>
          <w:rFonts w:ascii="仿宋" w:hAnsi="仿宋" w:eastAsia="仿宋" w:cs="仿宋"/>
          <w:spacing w:val="-89"/>
        </w:rPr>
        <w:t xml:space="preserve"> </w:t>
      </w:r>
      <w:r>
        <w:rPr>
          <w:rFonts w:ascii="仿宋" w:hAnsi="仿宋" w:eastAsia="仿宋" w:cs="仿宋"/>
        </w:rPr>
        <w:t>0</w:t>
      </w:r>
      <w:r>
        <w:rPr>
          <w:rFonts w:ascii="仿宋" w:hAnsi="仿宋" w:eastAsia="仿宋" w:cs="仿宋"/>
          <w:spacing w:val="-88"/>
        </w:rPr>
        <w:t xml:space="preserve"> </w:t>
      </w:r>
      <w:r>
        <w:rPr>
          <w:rFonts w:ascii="仿宋" w:hAnsi="仿宋" w:eastAsia="仿宋" w:cs="仿宋"/>
        </w:rPr>
        <w:t>万元</w:t>
      </w:r>
      <w:r>
        <w:rPr>
          <w:rFonts w:hint="eastAsia"/>
          <w:lang w:eastAsia="zh-CN"/>
        </w:rPr>
        <w:t>。</w:t>
      </w:r>
      <w:r>
        <w:rPr>
          <w:rFonts w:hint="eastAsia"/>
          <w:b w:val="0"/>
          <w:bCs w:val="0"/>
          <w:lang w:val="en-US" w:eastAsia="zh-CN"/>
        </w:rPr>
        <w:t>年初未安排预算</w:t>
      </w:r>
      <w:r>
        <w:rPr>
          <w:rFonts w:ascii="仿宋" w:hAnsi="仿宋" w:eastAsia="仿宋" w:cs="仿宋"/>
          <w:b w:val="0"/>
          <w:bCs w:val="0"/>
        </w:rPr>
        <w:t>。</w:t>
      </w:r>
    </w:p>
    <w:p>
      <w:pPr>
        <w:spacing w:before="140"/>
        <w:ind w:left="760" w:right="0" w:firstLine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3.公务接待费支出</w:t>
      </w:r>
      <w:r>
        <w:rPr>
          <w:rFonts w:ascii="仿宋" w:hAnsi="仿宋" w:eastAsia="仿宋" w:cs="仿宋"/>
          <w:b/>
          <w:bCs/>
          <w:spacing w:val="-101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z w:val="32"/>
          <w:szCs w:val="32"/>
        </w:rPr>
        <w:t>8</w:t>
      </w:r>
      <w:r>
        <w:rPr>
          <w:rFonts w:ascii="仿宋" w:hAnsi="仿宋" w:eastAsia="仿宋" w:cs="仿宋"/>
          <w:b/>
          <w:bCs/>
          <w:spacing w:val="-100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万元。主要用于执行公务、开展业</w:t>
      </w:r>
    </w:p>
    <w:p>
      <w:pPr>
        <w:pStyle w:val="2"/>
        <w:spacing w:before="143" w:line="240" w:lineRule="auto"/>
        <w:ind w:right="0"/>
        <w:jc w:val="both"/>
      </w:pPr>
      <w:r>
        <w:rPr>
          <w:spacing w:val="-4"/>
        </w:rPr>
        <w:t>务活动开支的交通费、住宿费、用餐费等。国内公务接待</w:t>
      </w:r>
      <w:r>
        <w:rPr>
          <w:spacing w:val="-84"/>
        </w:rPr>
        <w:t xml:space="preserve"> </w:t>
      </w:r>
      <w:r>
        <w:t>73</w:t>
      </w:r>
    </w:p>
    <w:p>
      <w:pPr>
        <w:pStyle w:val="2"/>
        <w:spacing w:line="321" w:lineRule="auto"/>
        <w:ind w:right="257"/>
        <w:jc w:val="both"/>
      </w:pPr>
      <w:r>
        <w:rPr>
          <w:spacing w:val="3"/>
        </w:rPr>
        <w:t>批次</w:t>
      </w:r>
      <w:r>
        <w:rPr>
          <w:spacing w:val="-79"/>
        </w:rPr>
        <w:t xml:space="preserve"> </w:t>
      </w:r>
      <w:r>
        <w:t>366</w:t>
      </w:r>
      <w:r>
        <w:rPr>
          <w:spacing w:val="-80"/>
        </w:rPr>
        <w:t xml:space="preserve"> </w:t>
      </w:r>
      <w:r>
        <w:rPr>
          <w:spacing w:val="-4"/>
        </w:rPr>
        <w:t>人次（不包括陪同人员），共计支出</w:t>
      </w:r>
      <w:r>
        <w:rPr>
          <w:spacing w:val="-79"/>
        </w:rPr>
        <w:t xml:space="preserve"> </w:t>
      </w:r>
      <w:r>
        <w:t>8</w:t>
      </w:r>
      <w:r>
        <w:rPr>
          <w:spacing w:val="-78"/>
        </w:rPr>
        <w:t xml:space="preserve"> </w:t>
      </w:r>
      <w:r>
        <w:rPr>
          <w:spacing w:val="5"/>
        </w:rPr>
        <w:t>万元，具体</w:t>
      </w:r>
      <w:r>
        <w:rPr>
          <w:w w:val="99"/>
        </w:rPr>
        <w:t xml:space="preserve"> </w:t>
      </w:r>
      <w:r>
        <w:rPr>
          <w:spacing w:val="-4"/>
        </w:rPr>
        <w:t>内容包括：争取资金工作、招商引资工作、融资、AA</w:t>
      </w:r>
      <w:r>
        <w:rPr>
          <w:spacing w:val="-86"/>
        </w:rPr>
        <w:t xml:space="preserve"> </w:t>
      </w:r>
      <w:r>
        <w:t>平台创</w:t>
      </w:r>
      <w:r>
        <w:rPr>
          <w:w w:val="99"/>
        </w:rPr>
        <w:t xml:space="preserve"> </w:t>
      </w:r>
      <w:r>
        <w:t>建、安全工作检查、会议工作餐、日常值班加班等用餐。</w:t>
      </w:r>
    </w:p>
    <w:p>
      <w:pPr>
        <w:pStyle w:val="2"/>
        <w:spacing w:before="31" w:line="321" w:lineRule="auto"/>
        <w:ind w:right="0" w:firstLine="640"/>
        <w:jc w:val="left"/>
      </w:pPr>
      <w:r>
        <w:t>公务接待费支出决算与</w:t>
      </w:r>
      <w:r>
        <w:rPr>
          <w:spacing w:val="-83"/>
        </w:rPr>
        <w:t xml:space="preserve"> </w:t>
      </w:r>
      <w:r>
        <w:t>2019</w:t>
      </w:r>
      <w:r>
        <w:rPr>
          <w:spacing w:val="-82"/>
        </w:rPr>
        <w:t xml:space="preserve"> </w:t>
      </w:r>
      <w:r>
        <w:t>相比下降。主要原因</w:t>
      </w:r>
      <w:r>
        <w:rPr>
          <w:spacing w:val="-81"/>
        </w:rPr>
        <w:t xml:space="preserve"> </w:t>
      </w:r>
      <w:r>
        <w:t>2020</w:t>
      </w:r>
      <w:r>
        <w:rPr>
          <w:w w:val="99"/>
        </w:rPr>
        <w:t xml:space="preserve"> </w:t>
      </w:r>
      <w:r>
        <w:rPr>
          <w:spacing w:val="-6"/>
          <w:w w:val="95"/>
        </w:rPr>
        <w:t>年响应政府“关于过紧日子十条措施”和单位科学管理所致。</w:t>
      </w:r>
    </w:p>
    <w:p>
      <w:pPr>
        <w:pStyle w:val="2"/>
        <w:spacing w:before="34" w:line="240" w:lineRule="auto"/>
        <w:ind w:left="760" w:right="0"/>
        <w:jc w:val="left"/>
        <w:outlineLvl w:val="0"/>
        <w:rPr>
          <w:rFonts w:ascii="黑体" w:hAnsi="黑体" w:eastAsia="黑体" w:cs="黑体"/>
        </w:rPr>
      </w:pPr>
      <w:bookmarkStart w:id="32" w:name="八、政府性基金预算支出决算情况说明"/>
      <w:bookmarkEnd w:id="32"/>
      <w:bookmarkStart w:id="33" w:name="_bookmark12"/>
      <w:bookmarkEnd w:id="33"/>
      <w:bookmarkStart w:id="34" w:name="_Toc4889"/>
      <w:r>
        <w:rPr>
          <w:rFonts w:ascii="黑体" w:hAnsi="黑体" w:eastAsia="黑体" w:cs="黑体"/>
        </w:rPr>
        <w:t>八、政府性基金预算支出决算情况说明</w:t>
      </w:r>
      <w:bookmarkEnd w:id="34"/>
    </w:p>
    <w:p>
      <w:pPr>
        <w:pStyle w:val="2"/>
        <w:spacing w:line="240" w:lineRule="auto"/>
        <w:ind w:right="0" w:firstLine="640" w:firstLineChars="200"/>
        <w:jc w:val="left"/>
        <w:rPr>
          <w:rFonts w:hint="default" w:eastAsia="仿宋"/>
          <w:lang w:val="en-US" w:eastAsia="zh-CN"/>
        </w:rPr>
      </w:pPr>
      <w:r>
        <w:t>2020</w:t>
      </w:r>
      <w:r>
        <w:rPr>
          <w:spacing w:val="-84"/>
        </w:rPr>
        <w:t xml:space="preserve"> </w:t>
      </w:r>
      <w:r>
        <w:t>年度政府性基金预算拨款支出</w:t>
      </w:r>
      <w:r>
        <w:rPr>
          <w:spacing w:val="-85"/>
        </w:rPr>
        <w:t xml:space="preserve"> </w:t>
      </w:r>
      <w:r>
        <w:rPr>
          <w:rFonts w:hint="eastAsia"/>
          <w:lang w:val="en-US" w:eastAsia="zh-CN"/>
        </w:rPr>
        <w:t>1753.4</w:t>
      </w:r>
      <w:r>
        <w:t>万元。</w:t>
      </w:r>
      <w:r>
        <w:rPr>
          <w:rFonts w:hint="eastAsia"/>
          <w:lang w:val="en-US" w:eastAsia="zh-CN"/>
        </w:rPr>
        <w:t>2020年本单位未在政府性基金预算拨款安排“三公”经费支出。</w:t>
      </w:r>
    </w:p>
    <w:p>
      <w:pPr>
        <w:pStyle w:val="2"/>
        <w:spacing w:line="240" w:lineRule="auto"/>
        <w:ind w:left="760" w:right="0"/>
        <w:jc w:val="left"/>
        <w:outlineLvl w:val="0"/>
        <w:rPr>
          <w:rFonts w:ascii="黑体" w:hAnsi="黑体" w:eastAsia="黑体" w:cs="黑体"/>
        </w:rPr>
      </w:pPr>
      <w:bookmarkStart w:id="35" w:name="十、其他重要事项的情况说明"/>
      <w:bookmarkEnd w:id="35"/>
      <w:bookmarkStart w:id="36" w:name="_bookmark13"/>
      <w:bookmarkEnd w:id="36"/>
      <w:bookmarkStart w:id="37" w:name="_Toc8935"/>
      <w:r>
        <w:rPr>
          <w:rFonts w:hint="eastAsia" w:ascii="黑体" w:hAnsi="黑体" w:eastAsia="黑体" w:cs="黑体"/>
          <w:lang w:val="en-US" w:eastAsia="zh-CN"/>
        </w:rPr>
        <w:t>九</w:t>
      </w:r>
      <w:r>
        <w:rPr>
          <w:rFonts w:ascii="黑体" w:hAnsi="黑体" w:eastAsia="黑体" w:cs="黑体"/>
        </w:rPr>
        <w:t>、其他重要事项的情况说明</w:t>
      </w:r>
      <w:bookmarkEnd w:id="37"/>
    </w:p>
    <w:p>
      <w:pPr>
        <w:pStyle w:val="3"/>
        <w:spacing w:before="0" w:line="397" w:lineRule="exact"/>
        <w:ind w:right="0"/>
        <w:jc w:val="left"/>
        <w:rPr>
          <w:b w:val="0"/>
          <w:bCs w:val="0"/>
        </w:rPr>
      </w:pPr>
      <w:r>
        <w:t>（一）机关运行经费支出情况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2020年度，区国有资产事务中心机关运行经费支出584.36万元，比 2019 年决算数增加，主要是因为机构改革人员增加、政府安排重点工作和项目支出增加、疫情对企业补助增加等。</w:t>
      </w:r>
    </w:p>
    <w:p>
      <w:pPr>
        <w:pStyle w:val="3"/>
        <w:spacing w:before="63" w:line="240" w:lineRule="auto"/>
        <w:ind w:right="0"/>
        <w:jc w:val="left"/>
        <w:rPr>
          <w:rFonts w:ascii="仿宋" w:hAnsi="仿宋" w:eastAsia="仿宋" w:cs="仿宋"/>
          <w:b w:val="0"/>
          <w:bCs w:val="0"/>
        </w:rPr>
      </w:pPr>
      <w:bookmarkStart w:id="38" w:name="（二）政府采购支出情况"/>
      <w:bookmarkEnd w:id="38"/>
      <w:r>
        <w:rPr>
          <w:rFonts w:ascii="仿宋" w:hAnsi="仿宋" w:eastAsia="仿宋" w:cs="仿宋"/>
        </w:rPr>
        <w:t>（二）政府采购支出情况</w:t>
      </w:r>
    </w:p>
    <w:p>
      <w:pPr>
        <w:pStyle w:val="2"/>
        <w:spacing w:before="181" w:line="240" w:lineRule="auto"/>
        <w:ind w:left="220" w:leftChars="100" w:right="0" w:firstLine="640" w:firstLineChars="20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2020</w:t>
      </w:r>
      <w:r>
        <w:rPr>
          <w:rFonts w:ascii="仿宋_GB2312" w:hAnsi="仿宋_GB2312" w:eastAsia="仿宋_GB2312" w:cs="仿宋_GB2312"/>
          <w:spacing w:val="-84"/>
        </w:rPr>
        <w:t xml:space="preserve"> </w:t>
      </w:r>
      <w:r>
        <w:rPr>
          <w:rFonts w:ascii="仿宋_GB2312" w:hAnsi="仿宋_GB2312" w:eastAsia="仿宋_GB2312" w:cs="仿宋_GB2312"/>
        </w:rPr>
        <w:t>年，区</w:t>
      </w:r>
      <w:r>
        <w:rPr>
          <w:rFonts w:hint="eastAsia" w:ascii="仿宋_GB2312" w:hAnsi="仿宋_GB2312" w:eastAsia="仿宋_GB2312" w:cs="仿宋_GB2312"/>
          <w:lang w:val="en-US" w:eastAsia="zh-CN"/>
        </w:rPr>
        <w:t>国有资产事务</w:t>
      </w:r>
      <w:r>
        <w:rPr>
          <w:rFonts w:ascii="仿宋_GB2312" w:hAnsi="仿宋_GB2312" w:eastAsia="仿宋_GB2312" w:cs="仿宋_GB2312"/>
        </w:rPr>
        <w:t>中心政府采购支出总额</w:t>
      </w:r>
      <w:r>
        <w:rPr>
          <w:rFonts w:ascii="仿宋_GB2312" w:hAnsi="仿宋_GB2312" w:eastAsia="仿宋_GB2312" w:cs="仿宋_GB2312"/>
          <w:spacing w:val="-83"/>
        </w:rPr>
        <w:t xml:space="preserve"> </w:t>
      </w:r>
      <w:r>
        <w:rPr>
          <w:rFonts w:ascii="仿宋_GB2312" w:hAnsi="仿宋_GB2312" w:eastAsia="仿宋_GB2312" w:cs="仿宋_GB2312"/>
        </w:rPr>
        <w:t>0</w:t>
      </w:r>
      <w:r>
        <w:rPr>
          <w:rFonts w:ascii="仿宋_GB2312" w:hAnsi="仿宋_GB2312" w:eastAsia="仿宋_GB2312" w:cs="仿宋_GB2312"/>
          <w:spacing w:val="-84"/>
        </w:rPr>
        <w:t xml:space="preserve"> </w:t>
      </w:r>
      <w:r>
        <w:rPr>
          <w:rFonts w:ascii="仿宋_GB2312" w:hAnsi="仿宋_GB2312" w:eastAsia="仿宋_GB2312" w:cs="仿宋_GB2312"/>
        </w:rPr>
        <w:t>万元，其中：政府采购货物支出</w:t>
      </w:r>
      <w:r>
        <w:rPr>
          <w:rFonts w:ascii="仿宋_GB2312" w:hAnsi="仿宋_GB2312" w:eastAsia="仿宋_GB2312" w:cs="仿宋_GB2312"/>
          <w:spacing w:val="-86"/>
        </w:rPr>
        <w:t xml:space="preserve"> </w:t>
      </w:r>
      <w:r>
        <w:rPr>
          <w:rFonts w:ascii="仿宋_GB2312" w:hAnsi="仿宋_GB2312" w:eastAsia="仿宋_GB2312" w:cs="仿宋_GB2312"/>
        </w:rPr>
        <w:t>0</w:t>
      </w:r>
      <w:r>
        <w:rPr>
          <w:rFonts w:ascii="仿宋_GB2312" w:hAnsi="仿宋_GB2312" w:eastAsia="仿宋_GB2312" w:cs="仿宋_GB2312"/>
          <w:spacing w:val="-87"/>
        </w:rPr>
        <w:t xml:space="preserve"> </w:t>
      </w:r>
      <w:r>
        <w:rPr>
          <w:rFonts w:ascii="仿宋_GB2312" w:hAnsi="仿宋_GB2312" w:eastAsia="仿宋_GB2312" w:cs="仿宋_GB2312"/>
        </w:rPr>
        <w:t>万元、政府采购工程支出</w:t>
      </w:r>
      <w:r>
        <w:rPr>
          <w:rFonts w:ascii="仿宋_GB2312" w:hAnsi="仿宋_GB2312" w:eastAsia="仿宋_GB2312" w:cs="仿宋_GB2312"/>
          <w:spacing w:val="-86"/>
        </w:rPr>
        <w:t xml:space="preserve"> </w:t>
      </w:r>
      <w:r>
        <w:rPr>
          <w:rFonts w:ascii="仿宋_GB2312" w:hAnsi="仿宋_GB2312" w:eastAsia="仿宋_GB2312" w:cs="仿宋_GB2312"/>
        </w:rPr>
        <w:t>0</w:t>
      </w:r>
      <w:r>
        <w:rPr>
          <w:rFonts w:ascii="仿宋_GB2312" w:hAnsi="仿宋_GB2312" w:eastAsia="仿宋_GB2312" w:cs="仿宋_GB2312"/>
          <w:spacing w:val="-87"/>
        </w:rPr>
        <w:t xml:space="preserve"> </w:t>
      </w:r>
      <w:r>
        <w:rPr>
          <w:rFonts w:ascii="仿宋_GB2312" w:hAnsi="仿宋_GB2312" w:eastAsia="仿宋_GB2312" w:cs="仿宋_GB2312"/>
        </w:rPr>
        <w:t>万元、政府采购服务支出</w:t>
      </w:r>
      <w:r>
        <w:rPr>
          <w:rFonts w:ascii="仿宋_GB2312" w:hAnsi="仿宋_GB2312" w:eastAsia="仿宋_GB2312" w:cs="仿宋_GB2312"/>
          <w:spacing w:val="-83"/>
        </w:rPr>
        <w:t xml:space="preserve"> </w:t>
      </w:r>
      <w:r>
        <w:rPr>
          <w:rFonts w:ascii="仿宋_GB2312" w:hAnsi="仿宋_GB2312" w:eastAsia="仿宋_GB2312" w:cs="仿宋_GB2312"/>
        </w:rPr>
        <w:t>0</w:t>
      </w:r>
      <w:r>
        <w:rPr>
          <w:rFonts w:ascii="仿宋_GB2312" w:hAnsi="仿宋_GB2312" w:eastAsia="仿宋_GB2312" w:cs="仿宋_GB2312"/>
          <w:spacing w:val="-82"/>
        </w:rPr>
        <w:t xml:space="preserve"> </w:t>
      </w:r>
      <w:r>
        <w:rPr>
          <w:rFonts w:ascii="仿宋_GB2312" w:hAnsi="仿宋_GB2312" w:eastAsia="仿宋_GB2312" w:cs="仿宋_GB2312"/>
        </w:rPr>
        <w:t>万元。</w:t>
      </w:r>
    </w:p>
    <w:p>
      <w:pPr>
        <w:pStyle w:val="3"/>
        <w:spacing w:before="181" w:line="240" w:lineRule="auto"/>
        <w:ind w:right="0"/>
        <w:jc w:val="left"/>
        <w:rPr>
          <w:rFonts w:ascii="仿宋" w:hAnsi="仿宋" w:eastAsia="仿宋" w:cs="仿宋"/>
          <w:b w:val="0"/>
          <w:bCs w:val="0"/>
        </w:rPr>
      </w:pPr>
      <w:bookmarkStart w:id="39" w:name="（三）国有资产占有使用情况"/>
      <w:bookmarkEnd w:id="39"/>
      <w:r>
        <w:rPr>
          <w:rFonts w:ascii="仿宋" w:hAnsi="仿宋" w:eastAsia="仿宋" w:cs="仿宋"/>
        </w:rPr>
        <w:t>（三）国有资产占有使用情况</w:t>
      </w:r>
    </w:p>
    <w:p>
      <w:pPr>
        <w:pStyle w:val="2"/>
        <w:spacing w:before="181" w:line="343" w:lineRule="auto"/>
        <w:ind w:right="0" w:firstLine="64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截至2020年12月31日，区</w:t>
      </w:r>
      <w:r>
        <w:rPr>
          <w:rFonts w:hint="eastAsia" w:ascii="仿宋_GB2312" w:hAnsi="仿宋_GB2312" w:eastAsia="仿宋_GB2312" w:cs="仿宋_GB2312"/>
          <w:w w:val="95"/>
          <w:lang w:val="en-US" w:eastAsia="zh-CN"/>
        </w:rPr>
        <w:t>国有资产事务</w:t>
      </w:r>
      <w:r>
        <w:rPr>
          <w:rFonts w:ascii="仿宋_GB2312" w:hAnsi="仿宋_GB2312" w:eastAsia="仿宋_GB2312" w:cs="仿宋_GB2312"/>
          <w:w w:val="95"/>
        </w:rPr>
        <w:t>中心共有车辆0辆，其中：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主要领导干部用车0辆、机要通信用车0辆、应急保障用车0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spacing w:val="-6"/>
        </w:rPr>
        <w:t>辆、其他用车0辆。</w:t>
      </w:r>
      <w:r>
        <w:rPr>
          <w:rFonts w:hint="eastAsia" w:ascii="仿宋_GB2312" w:hAnsi="仿宋_GB2312" w:eastAsia="仿宋_GB2312" w:cs="仿宋_GB2312"/>
          <w:spacing w:val="-6"/>
          <w:lang w:val="en-US" w:eastAsia="zh-CN"/>
        </w:rPr>
        <w:t>本单位占有</w:t>
      </w:r>
      <w:r>
        <w:rPr>
          <w:rFonts w:ascii="仿宋_GB2312" w:hAnsi="仿宋_GB2312" w:eastAsia="仿宋_GB2312" w:cs="仿宋_GB2312"/>
          <w:spacing w:val="-6"/>
        </w:rPr>
        <w:t>单价50万元以上通用设备0台（套），单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spacing w:val="-9"/>
        </w:rPr>
        <w:t>价100万元以上专用设备0台（套）。</w:t>
      </w:r>
    </w:p>
    <w:p>
      <w:pPr>
        <w:pStyle w:val="3"/>
        <w:spacing w:before="43" w:line="240" w:lineRule="auto"/>
        <w:ind w:right="0"/>
        <w:jc w:val="left"/>
        <w:rPr>
          <w:rFonts w:ascii="仿宋" w:hAnsi="仿宋" w:eastAsia="仿宋" w:cs="仿宋"/>
          <w:b w:val="0"/>
          <w:bCs w:val="0"/>
        </w:rPr>
      </w:pPr>
      <w:bookmarkStart w:id="40" w:name="（四）预算绩效管理情况"/>
      <w:bookmarkEnd w:id="40"/>
      <w:r>
        <w:rPr>
          <w:rFonts w:ascii="仿宋" w:hAnsi="仿宋" w:eastAsia="仿宋" w:cs="仿宋"/>
        </w:rPr>
        <w:t>（四）预算绩效管理情况</w:t>
      </w:r>
    </w:p>
    <w:p>
      <w:pPr>
        <w:pStyle w:val="2"/>
        <w:spacing w:before="167" w:line="331" w:lineRule="auto"/>
        <w:ind w:right="0" w:firstLine="64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根据预算绩效管理要求，本部门（单位）在年初预算编</w:t>
      </w:r>
      <w:r>
        <w:rPr>
          <w:rFonts w:ascii="仿宋_GB2312" w:hAnsi="仿宋_GB2312" w:eastAsia="仿宋_GB2312" w:cs="仿宋_GB2312"/>
        </w:rPr>
        <w:t>制阶段，组织对</w:t>
      </w:r>
      <w:r>
        <w:rPr>
          <w:rFonts w:ascii="仿宋_GB2312" w:hAnsi="仿宋_GB2312" w:eastAsia="仿宋_GB2312" w:cs="仿宋_GB2312"/>
          <w:spacing w:val="-86"/>
        </w:rPr>
        <w:t xml:space="preserve"> </w:t>
      </w:r>
      <w:r>
        <w:rPr>
          <w:rFonts w:ascii="仿宋_GB2312" w:hAnsi="仿宋_GB2312" w:eastAsia="仿宋_GB2312" w:cs="仿宋_GB2312"/>
        </w:rPr>
        <w:t>5</w:t>
      </w:r>
      <w:r>
        <w:rPr>
          <w:rFonts w:ascii="仿宋_GB2312" w:hAnsi="仿宋_GB2312" w:eastAsia="仿宋_GB2312" w:cs="仿宋_GB2312"/>
          <w:spacing w:val="-87"/>
        </w:rPr>
        <w:t xml:space="preserve"> </w:t>
      </w:r>
      <w:r>
        <w:rPr>
          <w:rFonts w:ascii="仿宋_GB2312" w:hAnsi="仿宋_GB2312" w:eastAsia="仿宋_GB2312" w:cs="仿宋_GB2312"/>
        </w:rPr>
        <w:t>个项目开展了预算事前绩效评估，对</w:t>
      </w:r>
      <w:r>
        <w:rPr>
          <w:rFonts w:ascii="仿宋_GB2312" w:hAnsi="仿宋_GB2312" w:eastAsia="仿宋_GB2312" w:cs="仿宋_GB2312"/>
          <w:spacing w:val="-88"/>
        </w:rPr>
        <w:t xml:space="preserve"> </w:t>
      </w:r>
      <w:r>
        <w:rPr>
          <w:rFonts w:ascii="仿宋_GB2312" w:hAnsi="仿宋_GB2312" w:eastAsia="仿宋_GB2312" w:cs="仿宋_GB2312"/>
        </w:rPr>
        <w:t>5</w:t>
      </w:r>
      <w:r>
        <w:rPr>
          <w:rFonts w:ascii="仿宋_GB2312" w:hAnsi="仿宋_GB2312" w:eastAsia="仿宋_GB2312" w:cs="仿宋_GB2312"/>
          <w:spacing w:val="-87"/>
        </w:rPr>
        <w:t xml:space="preserve"> </w:t>
      </w:r>
      <w:r>
        <w:rPr>
          <w:rFonts w:ascii="仿宋_GB2312" w:hAnsi="仿宋_GB2312" w:eastAsia="仿宋_GB2312" w:cs="仿宋_GB2312"/>
        </w:rPr>
        <w:t>个</w:t>
      </w:r>
    </w:p>
    <w:p>
      <w:pPr>
        <w:pStyle w:val="2"/>
        <w:spacing w:before="40"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项目编制了绩效目标，预算执行过程中，选取</w:t>
      </w:r>
      <w:r>
        <w:rPr>
          <w:rFonts w:ascii="仿宋_GB2312" w:hAnsi="仿宋_GB2312" w:eastAsia="仿宋_GB2312" w:cs="仿宋_GB2312"/>
          <w:spacing w:val="-92"/>
        </w:rPr>
        <w:t xml:space="preserve"> </w:t>
      </w:r>
      <w:r>
        <w:rPr>
          <w:rFonts w:ascii="仿宋_GB2312" w:hAnsi="仿宋_GB2312" w:eastAsia="仿宋_GB2312" w:cs="仿宋_GB2312"/>
        </w:rPr>
        <w:t>5</w:t>
      </w:r>
      <w:r>
        <w:rPr>
          <w:rFonts w:ascii="仿宋_GB2312" w:hAnsi="仿宋_GB2312" w:eastAsia="仿宋_GB2312" w:cs="仿宋_GB2312"/>
          <w:spacing w:val="-93"/>
        </w:rPr>
        <w:t xml:space="preserve"> </w:t>
      </w:r>
      <w:r>
        <w:rPr>
          <w:rFonts w:ascii="仿宋_GB2312" w:hAnsi="仿宋_GB2312" w:eastAsia="仿宋_GB2312" w:cs="仿宋_GB2312"/>
        </w:rPr>
        <w:t>个项目开展</w:t>
      </w:r>
    </w:p>
    <w:p>
      <w:pPr>
        <w:pStyle w:val="2"/>
        <w:spacing w:before="162" w:line="331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绩效监控，年终执行完毕后，对</w:t>
      </w:r>
      <w:r>
        <w:rPr>
          <w:rFonts w:ascii="仿宋_GB2312" w:hAnsi="仿宋_GB2312" w:eastAsia="仿宋_GB2312" w:cs="仿宋_GB2312"/>
          <w:spacing w:val="-91"/>
        </w:rPr>
        <w:t xml:space="preserve"> </w:t>
      </w:r>
      <w:r>
        <w:rPr>
          <w:rFonts w:ascii="仿宋_GB2312" w:hAnsi="仿宋_GB2312" w:eastAsia="仿宋_GB2312" w:cs="仿宋_GB2312"/>
        </w:rPr>
        <w:t>5</w:t>
      </w:r>
      <w:r>
        <w:rPr>
          <w:rFonts w:ascii="仿宋_GB2312" w:hAnsi="仿宋_GB2312" w:eastAsia="仿宋_GB2312" w:cs="仿宋_GB2312"/>
          <w:spacing w:val="-92"/>
        </w:rPr>
        <w:t xml:space="preserve"> </w:t>
      </w:r>
      <w:r>
        <w:rPr>
          <w:rFonts w:ascii="仿宋_GB2312" w:hAnsi="仿宋_GB2312" w:eastAsia="仿宋_GB2312" w:cs="仿宋_GB2312"/>
        </w:rPr>
        <w:t>个项目开展了绩效目标完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成情况自评。</w:t>
      </w:r>
    </w:p>
    <w:p>
      <w:pPr>
        <w:pStyle w:val="2"/>
        <w:tabs>
          <w:tab w:val="left" w:pos="1379"/>
        </w:tabs>
        <w:spacing w:before="40" w:line="240" w:lineRule="auto"/>
        <w:ind w:left="760" w:right="0"/>
        <w:jc w:val="left"/>
        <w:rPr>
          <w:rFonts w:ascii="楷体_GB2312" w:hAnsi="楷体_GB2312" w:eastAsia="楷体_GB2312" w:cs="楷体_GB2312"/>
        </w:rPr>
      </w:pPr>
      <w:r>
        <w:rPr>
          <w:rFonts w:ascii="仿宋_GB2312" w:hAnsi="仿宋_GB2312" w:eastAsia="仿宋_GB2312" w:cs="仿宋_GB2312"/>
        </w:rPr>
        <w:t>1.</w:t>
      </w:r>
      <w:r>
        <w:rPr>
          <w:rFonts w:ascii="仿宋_GB2312" w:hAnsi="仿宋_GB2312" w:eastAsia="仿宋_GB2312" w:cs="仿宋_GB2312"/>
        </w:rPr>
        <w:tab/>
      </w:r>
      <w:r>
        <w:rPr>
          <w:rFonts w:ascii="楷体_GB2312" w:hAnsi="楷体_GB2312" w:eastAsia="楷体_GB2312" w:cs="楷体_GB2312"/>
        </w:rPr>
        <w:t>项目绩效目标完成情况。</w:t>
      </w:r>
    </w:p>
    <w:p>
      <w:pPr>
        <w:pStyle w:val="2"/>
        <w:spacing w:before="162" w:line="331" w:lineRule="auto"/>
        <w:ind w:left="0" w:right="0" w:firstLine="640" w:firstLineChars="0"/>
        <w:jc w:val="left"/>
      </w:pPr>
      <w:r>
        <w:rPr>
          <w:w w:val="95"/>
        </w:rPr>
        <w:t>（1）污水处理厂运行经费项目绩效目标完成情况综述。</w:t>
      </w:r>
      <w:r>
        <w:rPr>
          <w:w w:val="99"/>
        </w:rPr>
        <w:t xml:space="preserve"> </w:t>
      </w:r>
      <w:r>
        <w:t>项目全年预算数</w:t>
      </w:r>
      <w:r>
        <w:rPr>
          <w:spacing w:val="-84"/>
        </w:rPr>
        <w:t xml:space="preserve"> </w:t>
      </w:r>
      <w:r>
        <w:t>458</w:t>
      </w:r>
      <w:r>
        <w:rPr>
          <w:spacing w:val="-85"/>
        </w:rPr>
        <w:t xml:space="preserve"> </w:t>
      </w:r>
      <w:r>
        <w:t>万元，执行数为</w:t>
      </w:r>
      <w:r>
        <w:rPr>
          <w:spacing w:val="-84"/>
        </w:rPr>
        <w:t xml:space="preserve"> </w:t>
      </w:r>
      <w:r>
        <w:t>458</w:t>
      </w:r>
      <w:r>
        <w:rPr>
          <w:spacing w:val="-87"/>
        </w:rPr>
        <w:t xml:space="preserve"> </w:t>
      </w:r>
      <w:r>
        <w:t>万元，完成预算的</w:t>
      </w:r>
      <w:r>
        <w:rPr>
          <w:w w:val="99"/>
        </w:rPr>
        <w:t xml:space="preserve"> </w:t>
      </w:r>
      <w:r>
        <w:t>100%。通过项目实施，全面完成了污水处理运行工作。</w:t>
      </w:r>
    </w:p>
    <w:p>
      <w:pPr>
        <w:pStyle w:val="2"/>
        <w:spacing w:before="162" w:line="331" w:lineRule="auto"/>
        <w:ind w:left="0" w:right="0" w:firstLine="320" w:firstLineChars="100"/>
        <w:jc w:val="left"/>
      </w:pPr>
      <w:r>
        <w:t>（2）区重点项目工作经费项目绩效目标完成情况综述。</w:t>
      </w:r>
    </w:p>
    <w:p>
      <w:pPr>
        <w:pStyle w:val="2"/>
        <w:spacing w:before="162" w:line="333" w:lineRule="auto"/>
        <w:ind w:left="0" w:right="654"/>
        <w:jc w:val="left"/>
        <w:rPr>
          <w:rFonts w:ascii="仿宋_GB2312" w:hAnsi="仿宋_GB2312" w:eastAsia="仿宋_GB2312" w:cs="仿宋_GB2312"/>
        </w:rPr>
      </w:pPr>
      <w:r>
        <w:t>项目全年预算数</w:t>
      </w:r>
      <w:r>
        <w:rPr>
          <w:spacing w:val="-86"/>
        </w:rPr>
        <w:t xml:space="preserve"> </w:t>
      </w:r>
      <w:r>
        <w:t>1.16</w:t>
      </w:r>
      <w:r>
        <w:rPr>
          <w:spacing w:val="-87"/>
        </w:rPr>
        <w:t xml:space="preserve"> </w:t>
      </w:r>
      <w:r>
        <w:t>万元，执行数为</w:t>
      </w:r>
      <w:r>
        <w:rPr>
          <w:spacing w:val="-88"/>
        </w:rPr>
        <w:t xml:space="preserve"> </w:t>
      </w:r>
      <w:r>
        <w:t>1.16</w:t>
      </w:r>
      <w:r>
        <w:rPr>
          <w:spacing w:val="-87"/>
        </w:rPr>
        <w:t xml:space="preserve"> </w:t>
      </w:r>
      <w:r>
        <w:t>万元，完成预算</w:t>
      </w:r>
      <w:r>
        <w:rPr>
          <w:w w:val="99"/>
        </w:rPr>
        <w:t xml:space="preserve"> </w:t>
      </w:r>
      <w:r>
        <w:t>的</w:t>
      </w:r>
      <w:r>
        <w:rPr>
          <w:spacing w:val="-88"/>
        </w:rPr>
        <w:t xml:space="preserve"> </w:t>
      </w:r>
      <w:r>
        <w:t>100%。较好完成重点项目工作</w:t>
      </w:r>
      <w:r>
        <w:rPr>
          <w:rFonts w:ascii="仿宋_GB2312" w:hAnsi="仿宋_GB2312" w:eastAsia="仿宋_GB2312" w:cs="仿宋_GB2312"/>
        </w:rPr>
        <w:t>。</w:t>
      </w:r>
    </w:p>
    <w:p>
      <w:pPr>
        <w:pStyle w:val="2"/>
        <w:spacing w:before="35" w:line="333" w:lineRule="auto"/>
        <w:ind w:left="0" w:right="940" w:firstLine="332" w:firstLineChars="100"/>
        <w:jc w:val="both"/>
      </w:pPr>
      <w:r>
        <w:rPr>
          <w:spacing w:val="6"/>
        </w:rPr>
        <w:t>（3）昭化汉城博物馆文物保护经费项目绩效目标完成</w:t>
      </w:r>
      <w:r>
        <w:rPr>
          <w:w w:val="99"/>
        </w:rPr>
        <w:t xml:space="preserve"> </w:t>
      </w:r>
      <w:r>
        <w:t>情况综述。项目全年预算数</w:t>
      </w:r>
      <w:r>
        <w:rPr>
          <w:spacing w:val="-87"/>
        </w:rPr>
        <w:t xml:space="preserve"> </w:t>
      </w:r>
      <w:r>
        <w:t>10</w:t>
      </w:r>
      <w:r>
        <w:rPr>
          <w:spacing w:val="-86"/>
        </w:rPr>
        <w:t xml:space="preserve"> </w:t>
      </w:r>
      <w:r>
        <w:t>万元，执行数为</w:t>
      </w:r>
      <w:r>
        <w:rPr>
          <w:spacing w:val="-87"/>
        </w:rPr>
        <w:t xml:space="preserve"> </w:t>
      </w:r>
      <w:r>
        <w:t>10</w:t>
      </w:r>
      <w:r>
        <w:rPr>
          <w:spacing w:val="-86"/>
        </w:rPr>
        <w:t xml:space="preserve"> </w:t>
      </w:r>
      <w:r>
        <w:t>万元，完</w:t>
      </w:r>
      <w:r>
        <w:rPr>
          <w:w w:val="99"/>
        </w:rPr>
        <w:t xml:space="preserve"> </w:t>
      </w:r>
      <w:r>
        <w:rPr>
          <w:spacing w:val="3"/>
        </w:rPr>
        <w:t>成预算的</w:t>
      </w:r>
      <w:r>
        <w:rPr>
          <w:spacing w:val="-80"/>
        </w:rPr>
        <w:t xml:space="preserve"> </w:t>
      </w:r>
      <w:r>
        <w:rPr>
          <w:spacing w:val="2"/>
        </w:rPr>
        <w:t>100%。通过项目实施，保护文物</w:t>
      </w:r>
      <w:r>
        <w:rPr>
          <w:spacing w:val="-80"/>
        </w:rPr>
        <w:t xml:space="preserve"> </w:t>
      </w:r>
      <w:r>
        <w:t>1100</w:t>
      </w:r>
      <w:r>
        <w:rPr>
          <w:spacing w:val="-82"/>
        </w:rPr>
        <w:t xml:space="preserve"> </w:t>
      </w:r>
      <w:r>
        <w:rPr>
          <w:spacing w:val="2"/>
        </w:rPr>
        <w:t>余件，免费</w:t>
      </w:r>
      <w:r>
        <w:rPr>
          <w:w w:val="99"/>
        </w:rPr>
        <w:t xml:space="preserve"> </w:t>
      </w:r>
      <w:r>
        <w:t>接待游客</w:t>
      </w:r>
      <w:r>
        <w:rPr>
          <w:spacing w:val="-84"/>
        </w:rPr>
        <w:t xml:space="preserve"> </w:t>
      </w:r>
      <w:r>
        <w:t>10</w:t>
      </w:r>
      <w:r>
        <w:rPr>
          <w:spacing w:val="-86"/>
        </w:rPr>
        <w:t xml:space="preserve"> </w:t>
      </w:r>
      <w:r>
        <w:t>万人次，较好开展爱国教育基地活动等。</w:t>
      </w:r>
    </w:p>
    <w:p>
      <w:pPr>
        <w:pStyle w:val="2"/>
        <w:spacing w:before="37" w:line="333" w:lineRule="auto"/>
        <w:ind w:left="0" w:right="654" w:firstLine="320" w:firstLineChars="10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（4）2020</w:t>
      </w:r>
      <w:r>
        <w:rPr>
          <w:rFonts w:ascii="仿宋_GB2312" w:hAnsi="仿宋_GB2312" w:eastAsia="仿宋_GB2312" w:cs="仿宋_GB2312"/>
          <w:spacing w:val="-80"/>
        </w:rPr>
        <w:t xml:space="preserve"> </w:t>
      </w:r>
      <w:r>
        <w:rPr>
          <w:rFonts w:ascii="仿宋_GB2312" w:hAnsi="仿宋_GB2312" w:eastAsia="仿宋_GB2312" w:cs="仿宋_GB2312"/>
          <w:spacing w:val="3"/>
        </w:rPr>
        <w:t>年招商引资工作经费项目绩效目标完成情况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综述。项目全年预算数</w:t>
      </w:r>
      <w:r>
        <w:rPr>
          <w:rFonts w:ascii="仿宋_GB2312" w:hAnsi="仿宋_GB2312" w:eastAsia="仿宋_GB2312" w:cs="仿宋_GB2312"/>
          <w:spacing w:val="-84"/>
        </w:rPr>
        <w:t xml:space="preserve"> </w:t>
      </w:r>
      <w:r>
        <w:rPr>
          <w:rFonts w:ascii="仿宋_GB2312" w:hAnsi="仿宋_GB2312" w:eastAsia="仿宋_GB2312" w:cs="仿宋_GB2312"/>
        </w:rPr>
        <w:t>5</w:t>
      </w:r>
      <w:r>
        <w:rPr>
          <w:rFonts w:ascii="仿宋_GB2312" w:hAnsi="仿宋_GB2312" w:eastAsia="仿宋_GB2312" w:cs="仿宋_GB2312"/>
          <w:spacing w:val="-85"/>
        </w:rPr>
        <w:t xml:space="preserve"> </w:t>
      </w:r>
      <w:r>
        <w:rPr>
          <w:rFonts w:ascii="仿宋_GB2312" w:hAnsi="仿宋_GB2312" w:eastAsia="仿宋_GB2312" w:cs="仿宋_GB2312"/>
        </w:rPr>
        <w:t>万元，执行数为</w:t>
      </w:r>
      <w:r>
        <w:rPr>
          <w:rFonts w:ascii="仿宋_GB2312" w:hAnsi="仿宋_GB2312" w:eastAsia="仿宋_GB2312" w:cs="仿宋_GB2312"/>
          <w:spacing w:val="-84"/>
        </w:rPr>
        <w:t xml:space="preserve"> </w:t>
      </w:r>
      <w:r>
        <w:rPr>
          <w:rFonts w:ascii="仿宋_GB2312" w:hAnsi="仿宋_GB2312" w:eastAsia="仿宋_GB2312" w:cs="仿宋_GB2312"/>
        </w:rPr>
        <w:t>5</w:t>
      </w:r>
      <w:r>
        <w:rPr>
          <w:rFonts w:ascii="仿宋_GB2312" w:hAnsi="仿宋_GB2312" w:eastAsia="仿宋_GB2312" w:cs="仿宋_GB2312"/>
          <w:spacing w:val="-85"/>
        </w:rPr>
        <w:t xml:space="preserve"> </w:t>
      </w:r>
      <w:r>
        <w:rPr>
          <w:rFonts w:ascii="仿宋_GB2312" w:hAnsi="仿宋_GB2312" w:eastAsia="仿宋_GB2312" w:cs="仿宋_GB2312"/>
        </w:rPr>
        <w:t>万元，完成预算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的</w:t>
      </w:r>
      <w:r>
        <w:rPr>
          <w:rFonts w:ascii="仿宋_GB2312" w:hAnsi="仿宋_GB2312" w:eastAsia="仿宋_GB2312" w:cs="仿宋_GB2312"/>
          <w:spacing w:val="-84"/>
        </w:rPr>
        <w:t xml:space="preserve"> </w:t>
      </w:r>
      <w:r>
        <w:rPr>
          <w:rFonts w:ascii="仿宋_GB2312" w:hAnsi="仿宋_GB2312" w:eastAsia="仿宋_GB2312" w:cs="仿宋_GB2312"/>
          <w:spacing w:val="-11"/>
        </w:rPr>
        <w:t>100%。通过项目实施，加快我区工业发展，招商</w:t>
      </w:r>
      <w:r>
        <w:rPr>
          <w:rFonts w:ascii="仿宋_GB2312" w:hAnsi="仿宋_GB2312" w:eastAsia="仿宋_GB2312" w:cs="仿宋_GB2312"/>
          <w:spacing w:val="-84"/>
        </w:rPr>
        <w:t xml:space="preserve"> </w:t>
      </w:r>
      <w:r>
        <w:rPr>
          <w:rFonts w:ascii="仿宋_GB2312" w:hAnsi="仿宋_GB2312" w:eastAsia="仿宋_GB2312" w:cs="仿宋_GB2312"/>
        </w:rPr>
        <w:t>3</w:t>
      </w:r>
      <w:r>
        <w:rPr>
          <w:rFonts w:ascii="仿宋_GB2312" w:hAnsi="仿宋_GB2312" w:eastAsia="仿宋_GB2312" w:cs="仿宋_GB2312"/>
          <w:spacing w:val="-85"/>
        </w:rPr>
        <w:t xml:space="preserve"> </w:t>
      </w:r>
      <w:r>
        <w:rPr>
          <w:rFonts w:ascii="仿宋_GB2312" w:hAnsi="仿宋_GB2312" w:eastAsia="仿宋_GB2312" w:cs="仿宋_GB2312"/>
        </w:rPr>
        <w:t>户企业，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落地开工建设</w:t>
      </w:r>
      <w:r>
        <w:rPr>
          <w:rFonts w:ascii="仿宋_GB2312" w:hAnsi="仿宋_GB2312" w:eastAsia="仿宋_GB2312" w:cs="仿宋_GB2312"/>
          <w:spacing w:val="-83"/>
        </w:rPr>
        <w:t xml:space="preserve"> </w:t>
      </w:r>
      <w:r>
        <w:rPr>
          <w:rFonts w:ascii="仿宋_GB2312" w:hAnsi="仿宋_GB2312" w:eastAsia="仿宋_GB2312" w:cs="仿宋_GB2312"/>
        </w:rPr>
        <w:t>3</w:t>
      </w:r>
      <w:r>
        <w:rPr>
          <w:rFonts w:ascii="仿宋_GB2312" w:hAnsi="仿宋_GB2312" w:eastAsia="仿宋_GB2312" w:cs="仿宋_GB2312"/>
          <w:spacing w:val="-82"/>
        </w:rPr>
        <w:t xml:space="preserve"> </w:t>
      </w:r>
      <w:r>
        <w:rPr>
          <w:rFonts w:ascii="仿宋_GB2312" w:hAnsi="仿宋_GB2312" w:eastAsia="仿宋_GB2312" w:cs="仿宋_GB2312"/>
        </w:rPr>
        <w:t>户。</w:t>
      </w:r>
    </w:p>
    <w:p>
      <w:pPr>
        <w:pStyle w:val="2"/>
        <w:spacing w:before="37" w:line="333" w:lineRule="auto"/>
        <w:ind w:left="0" w:right="844" w:firstLine="320" w:firstLineChars="10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（5）2020</w:t>
      </w:r>
      <w:r>
        <w:rPr>
          <w:rFonts w:ascii="仿宋_GB2312" w:hAnsi="仿宋_GB2312" w:eastAsia="仿宋_GB2312" w:cs="仿宋_GB2312"/>
          <w:spacing w:val="-80"/>
        </w:rPr>
        <w:t xml:space="preserve"> </w:t>
      </w:r>
      <w:r>
        <w:rPr>
          <w:rFonts w:ascii="仿宋_GB2312" w:hAnsi="仿宋_GB2312" w:eastAsia="仿宋_GB2312" w:cs="仿宋_GB2312"/>
          <w:spacing w:val="3"/>
        </w:rPr>
        <w:t>年资金争取工作经费项目绩效目标完成情况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综述。项目全年预算数</w:t>
      </w:r>
      <w:r>
        <w:rPr>
          <w:rFonts w:ascii="仿宋_GB2312" w:hAnsi="仿宋_GB2312" w:eastAsia="仿宋_GB2312" w:cs="仿宋_GB2312"/>
          <w:spacing w:val="-84"/>
        </w:rPr>
        <w:t xml:space="preserve"> </w:t>
      </w:r>
      <w:r>
        <w:rPr>
          <w:rFonts w:ascii="仿宋_GB2312" w:hAnsi="仿宋_GB2312" w:eastAsia="仿宋_GB2312" w:cs="仿宋_GB2312"/>
        </w:rPr>
        <w:t>15</w:t>
      </w:r>
      <w:r>
        <w:rPr>
          <w:rFonts w:ascii="仿宋_GB2312" w:hAnsi="仿宋_GB2312" w:eastAsia="仿宋_GB2312" w:cs="仿宋_GB2312"/>
          <w:spacing w:val="-87"/>
        </w:rPr>
        <w:t xml:space="preserve"> </w:t>
      </w:r>
      <w:r>
        <w:rPr>
          <w:rFonts w:ascii="仿宋_GB2312" w:hAnsi="仿宋_GB2312" w:eastAsia="仿宋_GB2312" w:cs="仿宋_GB2312"/>
        </w:rPr>
        <w:t>万元，执行数为</w:t>
      </w:r>
      <w:r>
        <w:rPr>
          <w:rFonts w:ascii="仿宋_GB2312" w:hAnsi="仿宋_GB2312" w:eastAsia="仿宋_GB2312" w:cs="仿宋_GB2312"/>
          <w:spacing w:val="-84"/>
        </w:rPr>
        <w:t xml:space="preserve"> </w:t>
      </w:r>
      <w:r>
        <w:rPr>
          <w:rFonts w:ascii="仿宋_GB2312" w:hAnsi="仿宋_GB2312" w:eastAsia="仿宋_GB2312" w:cs="仿宋_GB2312"/>
        </w:rPr>
        <w:t>15</w:t>
      </w:r>
      <w:r>
        <w:rPr>
          <w:rFonts w:ascii="仿宋_GB2312" w:hAnsi="仿宋_GB2312" w:eastAsia="仿宋_GB2312" w:cs="仿宋_GB2312"/>
          <w:spacing w:val="-87"/>
        </w:rPr>
        <w:t xml:space="preserve"> </w:t>
      </w:r>
      <w:r>
        <w:rPr>
          <w:rFonts w:ascii="仿宋_GB2312" w:hAnsi="仿宋_GB2312" w:eastAsia="仿宋_GB2312" w:cs="仿宋_GB2312"/>
        </w:rPr>
        <w:t>万元，完成预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算的</w:t>
      </w:r>
      <w:r>
        <w:rPr>
          <w:rFonts w:ascii="仿宋_GB2312" w:hAnsi="仿宋_GB2312" w:eastAsia="仿宋_GB2312" w:cs="仿宋_GB2312"/>
          <w:spacing w:val="-84"/>
        </w:rPr>
        <w:t xml:space="preserve"> </w:t>
      </w:r>
      <w:r>
        <w:rPr>
          <w:rFonts w:ascii="仿宋_GB2312" w:hAnsi="仿宋_GB2312" w:eastAsia="仿宋_GB2312" w:cs="仿宋_GB2312"/>
        </w:rPr>
        <w:t>100%。通过项目实施，争取上三级补助资金</w:t>
      </w:r>
      <w:r>
        <w:rPr>
          <w:rFonts w:ascii="仿宋_GB2312" w:hAnsi="仿宋_GB2312" w:eastAsia="仿宋_GB2312" w:cs="仿宋_GB2312"/>
          <w:spacing w:val="-84"/>
        </w:rPr>
        <w:t xml:space="preserve"> </w:t>
      </w:r>
      <w:r>
        <w:rPr>
          <w:rFonts w:ascii="仿宋_GB2312" w:hAnsi="仿宋_GB2312" w:eastAsia="仿宋_GB2312" w:cs="仿宋_GB2312"/>
        </w:rPr>
        <w:t>150</w:t>
      </w:r>
      <w:r>
        <w:rPr>
          <w:rFonts w:ascii="仿宋_GB2312" w:hAnsi="仿宋_GB2312" w:eastAsia="仿宋_GB2312" w:cs="仿宋_GB2312"/>
          <w:spacing w:val="-85"/>
        </w:rPr>
        <w:t xml:space="preserve"> </w:t>
      </w:r>
      <w:r>
        <w:rPr>
          <w:rFonts w:ascii="仿宋_GB2312" w:hAnsi="仿宋_GB2312" w:eastAsia="仿宋_GB2312" w:cs="仿宋_GB2312"/>
        </w:rPr>
        <w:t>万元，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融资</w:t>
      </w:r>
      <w:r>
        <w:rPr>
          <w:rFonts w:ascii="仿宋_GB2312" w:hAnsi="仿宋_GB2312" w:eastAsia="仿宋_GB2312" w:cs="仿宋_GB2312"/>
          <w:spacing w:val="-81"/>
        </w:rPr>
        <w:t xml:space="preserve"> </w:t>
      </w:r>
      <w:r>
        <w:rPr>
          <w:rFonts w:ascii="仿宋_GB2312" w:hAnsi="仿宋_GB2312" w:eastAsia="仿宋_GB2312" w:cs="仿宋_GB2312"/>
        </w:rPr>
        <w:t>5</w:t>
      </w:r>
      <w:r>
        <w:rPr>
          <w:rFonts w:ascii="仿宋_GB2312" w:hAnsi="仿宋_GB2312" w:eastAsia="仿宋_GB2312" w:cs="仿宋_GB2312"/>
          <w:spacing w:val="-82"/>
        </w:rPr>
        <w:t xml:space="preserve"> </w:t>
      </w:r>
      <w:r>
        <w:rPr>
          <w:rFonts w:ascii="仿宋_GB2312" w:hAnsi="仿宋_GB2312" w:eastAsia="仿宋_GB2312" w:cs="仿宋_GB2312"/>
        </w:rPr>
        <w:t>亿元。</w:t>
      </w:r>
    </w:p>
    <w:p>
      <w:pPr>
        <w:spacing w:before="11" w:line="240" w:lineRule="auto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before="0" w:line="316" w:lineRule="auto"/>
        <w:ind w:left="4103" w:right="2226" w:hanging="999"/>
        <w:jc w:val="left"/>
        <w:rPr>
          <w:rFonts w:ascii="宋体" w:hAnsi="宋体" w:eastAsia="宋体" w:cs="宋体"/>
          <w:b/>
          <w:bCs/>
          <w:sz w:val="36"/>
          <w:szCs w:val="36"/>
        </w:rPr>
      </w:pPr>
    </w:p>
    <w:p>
      <w:pPr>
        <w:spacing w:before="0" w:line="316" w:lineRule="auto"/>
        <w:ind w:left="4103" w:right="2226" w:hanging="999"/>
        <w:jc w:val="left"/>
        <w:rPr>
          <w:rFonts w:ascii="宋体" w:hAnsi="宋体" w:eastAsia="宋体" w:cs="宋体"/>
          <w:b/>
          <w:bCs/>
          <w:sz w:val="36"/>
          <w:szCs w:val="36"/>
        </w:rPr>
      </w:pPr>
    </w:p>
    <w:p>
      <w:pPr>
        <w:spacing w:before="0" w:line="316" w:lineRule="auto"/>
        <w:ind w:left="4103" w:right="2226" w:hanging="999"/>
        <w:jc w:val="left"/>
        <w:rPr>
          <w:rFonts w:ascii="宋体" w:hAnsi="宋体" w:eastAsia="宋体" w:cs="宋体"/>
          <w:b/>
          <w:bCs/>
          <w:sz w:val="36"/>
          <w:szCs w:val="36"/>
        </w:rPr>
      </w:pPr>
    </w:p>
    <w:p>
      <w:pPr>
        <w:spacing w:before="0" w:line="316" w:lineRule="auto"/>
        <w:ind w:left="4103" w:right="2226" w:hanging="999"/>
        <w:jc w:val="left"/>
        <w:rPr>
          <w:rFonts w:ascii="宋体" w:hAnsi="宋体" w:eastAsia="宋体" w:cs="宋体"/>
          <w:b/>
          <w:bCs/>
          <w:sz w:val="36"/>
          <w:szCs w:val="36"/>
        </w:rPr>
      </w:pPr>
    </w:p>
    <w:p>
      <w:pPr>
        <w:spacing w:before="0" w:line="316" w:lineRule="auto"/>
        <w:ind w:left="0" w:right="2226" w:firstLine="0"/>
        <w:jc w:val="left"/>
        <w:rPr>
          <w:rFonts w:ascii="宋体" w:hAnsi="宋体" w:eastAsia="宋体" w:cs="宋体"/>
          <w:b/>
          <w:bCs/>
          <w:sz w:val="36"/>
          <w:szCs w:val="36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60" w:name="_GoBack"/>
      <w:bookmarkEnd w:id="60"/>
    </w:p>
    <w:p>
      <w:pPr>
        <w:spacing w:before="0" w:line="316" w:lineRule="auto"/>
        <w:ind w:right="2226"/>
        <w:jc w:val="left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项目绩效目标完成情况表</w:t>
      </w:r>
      <w:r>
        <w:rPr>
          <w:rFonts w:ascii="宋体" w:hAnsi="宋体" w:eastAsia="宋体" w:cs="宋体"/>
          <w:b/>
          <w:bCs/>
          <w:w w:val="99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z w:val="36"/>
          <w:szCs w:val="36"/>
        </w:rPr>
        <w:t>(2020 年度)</w:t>
      </w:r>
    </w:p>
    <w:tbl>
      <w:tblPr>
        <w:tblStyle w:val="5"/>
        <w:tblW w:w="8343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2392"/>
        <w:gridCol w:w="2392"/>
        <w:gridCol w:w="1936"/>
        <w:gridCol w:w="12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3" w:lineRule="exact"/>
              <w:ind w:left="906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项目名称</w:t>
            </w:r>
          </w:p>
        </w:tc>
        <w:tc>
          <w:tcPr>
            <w:tcW w:w="5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3" w:lineRule="exact"/>
              <w:ind w:left="1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污水处理厂运行经费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left="906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预算单位</w:t>
            </w:r>
          </w:p>
        </w:tc>
        <w:tc>
          <w:tcPr>
            <w:tcW w:w="5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left="1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广元市昭化区国有资产事务中心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0" w:line="312" w:lineRule="exact"/>
              <w:ind w:left="10" w:right="7" w:firstLine="6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预 算 执 行 情 况 (万</w:t>
            </w:r>
          </w:p>
          <w:p>
            <w:pPr>
              <w:pStyle w:val="9"/>
              <w:spacing w:line="283" w:lineRule="exact"/>
              <w:ind w:left="1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元)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3" w:lineRule="exact"/>
              <w:ind w:left="77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预算数: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3" w:lineRule="exact"/>
              <w:ind w:left="74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458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万元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3" w:lineRule="exact"/>
              <w:ind w:left="77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执行数: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3" w:lineRule="exact"/>
              <w:ind w:left="74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458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left="35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其中-财政拨款: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left="74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458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万元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left="35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其中-财政拨款: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left="74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458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exact"/>
        </w:trPr>
        <w:tc>
          <w:tcPr>
            <w:tcW w:w="3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before="0" w:line="240" w:lineRule="auto"/>
              <w:ind w:right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9"/>
              <w:spacing w:line="240" w:lineRule="auto"/>
              <w:ind w:left="65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其它资金: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before="0" w:line="240" w:lineRule="auto"/>
              <w:ind w:right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9"/>
              <w:spacing w:line="240" w:lineRule="auto"/>
              <w:ind w:left="65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其它资金: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exac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left="7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年</w:t>
            </w:r>
          </w:p>
        </w:tc>
        <w:tc>
          <w:tcPr>
            <w:tcW w:w="4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预期目标</w:t>
            </w:r>
          </w:p>
        </w:tc>
        <w:tc>
          <w:tcPr>
            <w:tcW w:w="3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实际完成目标</w:t>
            </w:r>
          </w:p>
        </w:tc>
      </w:tr>
    </w:tbl>
    <w:p>
      <w:pPr>
        <w:spacing w:before="3" w:line="240" w:lineRule="auto"/>
        <w:rPr>
          <w:rFonts w:ascii="宋体" w:hAnsi="宋体" w:eastAsia="宋体" w:cs="宋体"/>
          <w:sz w:val="4"/>
          <w:szCs w:val="4"/>
        </w:rPr>
      </w:pPr>
    </w:p>
    <w:tbl>
      <w:tblPr>
        <w:tblStyle w:val="5"/>
        <w:tblW w:w="8343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1367"/>
        <w:gridCol w:w="1025"/>
        <w:gridCol w:w="2392"/>
        <w:gridCol w:w="1919"/>
        <w:gridCol w:w="12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exac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8" w:line="312" w:lineRule="exact"/>
              <w:ind w:left="70" w:right="6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度 目 标 完 成 情 况</w:t>
            </w:r>
          </w:p>
        </w:tc>
        <w:tc>
          <w:tcPr>
            <w:tcW w:w="4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before="11" w:line="240" w:lineRule="auto"/>
              <w:ind w:righ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9"/>
              <w:spacing w:line="240" w:lineRule="auto"/>
              <w:ind w:left="9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COD、氨氮磷达标排放，日处理能力增强。</w:t>
            </w:r>
          </w:p>
        </w:tc>
        <w:tc>
          <w:tcPr>
            <w:tcW w:w="3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before="11" w:line="240" w:lineRule="auto"/>
              <w:ind w:righ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9"/>
              <w:spacing w:line="240" w:lineRule="auto"/>
              <w:ind w:left="8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COD、氨氮磷达标排放，日处理能力增强。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exac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before="13" w:line="240" w:lineRule="auto"/>
              <w:ind w:right="0"/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  <w:p>
            <w:pPr>
              <w:pStyle w:val="9"/>
              <w:spacing w:line="312" w:lineRule="exact"/>
              <w:ind w:left="70" w:right="6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绩 效 指 标 完 成 情 况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3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left="196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一级指标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3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left="27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二级指标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3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left="711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三级指标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9" w:line="240" w:lineRule="auto"/>
              <w:ind w:right="0"/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  <w:p>
            <w:pPr>
              <w:pStyle w:val="9"/>
              <w:spacing w:line="312" w:lineRule="exact"/>
              <w:ind w:left="532" w:right="50" w:hanging="48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预期指标值(包含数字 及文字描述)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9" w:line="240" w:lineRule="auto"/>
              <w:ind w:right="0"/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  <w:p>
            <w:pPr>
              <w:pStyle w:val="9"/>
              <w:spacing w:line="312" w:lineRule="exact"/>
              <w:ind w:left="290" w:right="49" w:hanging="24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实际完成指标</w:t>
            </w:r>
            <w:r>
              <w:rPr>
                <w:rFonts w:ascii="宋体" w:hAnsi="宋体" w:eastAsia="宋体" w:cs="宋体"/>
                <w:sz w:val="22"/>
                <w:szCs w:val="22"/>
              </w:rPr>
              <w:t>指标值(包含 数字及文字描述)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exact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73" w:line="312" w:lineRule="exact"/>
              <w:ind w:left="556" w:right="78" w:hanging="48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项目完成指 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1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left="27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数量指标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73" w:line="312" w:lineRule="exact"/>
              <w:ind w:left="10" w:right="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城市生活污水有效处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理率（%）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7" w:line="312" w:lineRule="exact"/>
              <w:ind w:left="112" w:right="11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昭化城区和昭化镇收 集污水有效处理率达 100%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7" w:line="312" w:lineRule="exact"/>
              <w:ind w:left="111" w:right="10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昭化城区和昭化镇收 集污水有效处理率达 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exact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9" w:line="240" w:lineRule="auto"/>
              <w:ind w:right="0"/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  <w:p>
            <w:pPr>
              <w:pStyle w:val="9"/>
              <w:spacing w:line="312" w:lineRule="exact"/>
              <w:ind w:left="556" w:right="78" w:hanging="48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项目完成指 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3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left="27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质量指标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3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left="51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县城污水处理率（%）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2" w:line="312" w:lineRule="exact"/>
              <w:ind w:left="80" w:right="81" w:firstLine="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实现昭化主城区和昭 化镇城镇污水处理率 达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100%，达标排放。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2" w:line="312" w:lineRule="exact"/>
              <w:ind w:left="82" w:right="78" w:firstLine="2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实现昭化主城区和昭 化镇城镇污水处理率 达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100%，达标排放。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exact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312" w:lineRule="exact"/>
              <w:ind w:left="556" w:right="78" w:hanging="48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项目完成指 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0" w:line="240" w:lineRule="auto"/>
              <w:ind w:right="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  <w:p>
            <w:pPr>
              <w:pStyle w:val="9"/>
              <w:spacing w:line="240" w:lineRule="auto"/>
              <w:ind w:left="27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时效指标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0" w:line="240" w:lineRule="auto"/>
              <w:ind w:right="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  <w:p>
            <w:pPr>
              <w:pStyle w:val="9"/>
              <w:spacing w:line="240" w:lineRule="auto"/>
              <w:ind w:left="51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项目按期完成率（%）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8" w:line="312" w:lineRule="exact"/>
              <w:ind w:left="8" w:right="9" w:firstLine="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污水厂实现全天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24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小 时运行，做到收集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100%、处理</w:t>
            </w:r>
            <w:r>
              <w:rPr>
                <w:rFonts w:ascii="宋体" w:hAnsi="宋体" w:eastAsia="宋体" w:cs="宋体"/>
                <w:spacing w:val="-5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100%、达标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排放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100%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8" w:line="312" w:lineRule="exact"/>
              <w:ind w:left="10" w:right="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污水厂实现全天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24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小 时运行，做到收集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100%、处理</w:t>
            </w:r>
            <w:r>
              <w:rPr>
                <w:rFonts w:ascii="宋体" w:hAnsi="宋体" w:eastAsia="宋体" w:cs="宋体"/>
                <w:spacing w:val="-5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100%、达标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排放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exact"/>
        </w:trPr>
        <w:tc>
          <w:tcPr>
            <w:tcW w:w="3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left="76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满意度指标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4" w:line="312" w:lineRule="exact"/>
              <w:ind w:left="27" w:right="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服务对象 满意度指 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left="1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公众满意度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  <w:szCs w:val="21"/>
              </w:rPr>
              <w:t>100%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  <w:szCs w:val="21"/>
              </w:rPr>
              <w:t>100%</w:t>
            </w:r>
          </w:p>
        </w:tc>
      </w:tr>
    </w:tbl>
    <w:p>
      <w:pPr>
        <w:spacing w:before="26" w:line="316" w:lineRule="auto"/>
        <w:ind w:right="2226"/>
        <w:jc w:val="left"/>
        <w:rPr>
          <w:ins w:id="0" w:author="克西" w:date="2022-09-24T16:10:46Z"/>
          <w:rFonts w:ascii="宋体" w:hAnsi="宋体" w:eastAsia="宋体" w:cs="宋体"/>
          <w:b/>
          <w:bCs/>
          <w:sz w:val="36"/>
          <w:szCs w:val="36"/>
        </w:rPr>
      </w:pPr>
    </w:p>
    <w:p>
      <w:pPr>
        <w:spacing w:before="26" w:line="316" w:lineRule="auto"/>
        <w:ind w:right="2226"/>
        <w:jc w:val="left"/>
        <w:rPr>
          <w:rFonts w:ascii="宋体" w:hAnsi="宋体" w:eastAsia="宋体" w:cs="宋体"/>
          <w:b/>
          <w:bCs/>
          <w:sz w:val="36"/>
          <w:szCs w:val="36"/>
        </w:rPr>
      </w:pPr>
    </w:p>
    <w:p>
      <w:pPr>
        <w:spacing w:before="26" w:line="316" w:lineRule="auto"/>
        <w:ind w:right="2226"/>
        <w:jc w:val="left"/>
        <w:rPr>
          <w:rFonts w:ascii="宋体" w:hAnsi="宋体" w:eastAsia="宋体" w:cs="宋体"/>
          <w:b/>
          <w:bCs/>
          <w:sz w:val="36"/>
          <w:szCs w:val="36"/>
        </w:rPr>
      </w:pPr>
    </w:p>
    <w:p>
      <w:pPr>
        <w:spacing w:before="0" w:line="316" w:lineRule="auto"/>
        <w:ind w:right="2226"/>
        <w:jc w:val="left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项目绩效目标完成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情况表（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2020年度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）</w:t>
      </w:r>
    </w:p>
    <w:tbl>
      <w:tblPr>
        <w:tblStyle w:val="5"/>
        <w:tblW w:w="8251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2392"/>
        <w:gridCol w:w="1769"/>
        <w:gridCol w:w="2209"/>
        <w:gridCol w:w="14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left="906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项目名称</w:t>
            </w:r>
          </w:p>
        </w:tc>
        <w:tc>
          <w:tcPr>
            <w:tcW w:w="5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left="1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区重点项目工作经费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1" w:lineRule="exact"/>
              <w:ind w:left="906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预算单位</w:t>
            </w:r>
          </w:p>
        </w:tc>
        <w:tc>
          <w:tcPr>
            <w:tcW w:w="5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1" w:lineRule="exact"/>
              <w:ind w:left="1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广元市昭化区国有资产事务中心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9" w:line="312" w:lineRule="exact"/>
              <w:ind w:left="10" w:right="7" w:firstLine="6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预 算 执 行 情 况 (万</w:t>
            </w:r>
          </w:p>
          <w:p>
            <w:pPr>
              <w:pStyle w:val="9"/>
              <w:spacing w:line="283" w:lineRule="exact"/>
              <w:ind w:left="1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元)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3" w:lineRule="exact"/>
              <w:ind w:left="77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预算数: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3" w:lineRule="exact"/>
              <w:ind w:left="68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1.16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万元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3" w:lineRule="exact"/>
              <w:ind w:left="77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执行数: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3" w:lineRule="exact"/>
              <w:ind w:left="68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1.16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left="35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其中-财政拨款: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left="68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1.16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万元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left="35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其中-财政拨款: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left="68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1.16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exact"/>
        </w:trPr>
        <w:tc>
          <w:tcPr>
            <w:tcW w:w="3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before="13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65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其它资金: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before="13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65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其它资金: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exac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left="7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年</w:t>
            </w:r>
          </w:p>
        </w:tc>
        <w:tc>
          <w:tcPr>
            <w:tcW w:w="4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预期目标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实际完成目标</w:t>
            </w:r>
          </w:p>
        </w:tc>
      </w:tr>
    </w:tbl>
    <w:p>
      <w:pPr>
        <w:spacing w:before="3" w:line="240" w:lineRule="auto"/>
        <w:rPr>
          <w:rFonts w:ascii="宋体" w:hAnsi="宋体" w:eastAsia="宋体" w:cs="宋体"/>
          <w:sz w:val="6"/>
          <w:szCs w:val="6"/>
        </w:rPr>
      </w:pPr>
    </w:p>
    <w:tbl>
      <w:tblPr>
        <w:tblStyle w:val="5"/>
        <w:tblW w:w="8234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1367"/>
        <w:gridCol w:w="1025"/>
        <w:gridCol w:w="1785"/>
        <w:gridCol w:w="2176"/>
        <w:gridCol w:w="14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exac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8" w:line="312" w:lineRule="exact"/>
              <w:ind w:left="70" w:right="6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度 目 标 完 成 情 况</w:t>
            </w:r>
          </w:p>
        </w:tc>
        <w:tc>
          <w:tcPr>
            <w:tcW w:w="4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before="160" w:line="312" w:lineRule="exact"/>
              <w:ind w:left="9" w:right="20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确保区重点没项目的招商和引进工作正常推 进，更好的服务企业和地方经济发展。</w:t>
            </w:r>
          </w:p>
        </w:tc>
        <w:tc>
          <w:tcPr>
            <w:tcW w:w="3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before="160" w:line="312" w:lineRule="exact"/>
              <w:ind w:left="8" w:right="20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确保区重点没项目的招商和引进工作正常推 进，更好的服务企业和地方经济发展。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exac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before="1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312" w:lineRule="exact"/>
              <w:ind w:left="70" w:right="6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绩 效 指 标 完 成 情 况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3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196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一级指标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3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27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二级指标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3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711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三级指标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9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312" w:lineRule="exact"/>
              <w:ind w:left="532" w:right="50" w:hanging="48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预期指标值(包含数字 及文字描述)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9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312" w:lineRule="exact"/>
              <w:ind w:left="290" w:right="49" w:hanging="24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实际完成指标值(包含 数字及文字描述)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exact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73" w:line="312" w:lineRule="exact"/>
              <w:ind w:left="556" w:right="78" w:hanging="48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项目完成指 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1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27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数量指标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43" w:line="313" w:lineRule="exact"/>
              <w:ind w:left="1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固定资产投资增长率</w:t>
            </w:r>
          </w:p>
          <w:p>
            <w:pPr>
              <w:pStyle w:val="9"/>
              <w:spacing w:line="313" w:lineRule="exact"/>
              <w:ind w:left="1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（%）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7" w:line="312" w:lineRule="exact"/>
              <w:ind w:left="20" w:right="21" w:firstLine="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监管国有企业固定资 产投资增长率达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10%以 上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7" w:line="312" w:lineRule="exact"/>
              <w:ind w:left="22" w:right="18" w:hanging="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监管国有企业固定资 产投资增长率达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10%以 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exact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9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312" w:lineRule="exact"/>
              <w:ind w:left="556" w:right="78" w:hanging="48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项目完成指 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3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27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质量指标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3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171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项目完成率率（%）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9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312" w:lineRule="exact"/>
              <w:ind w:left="952" w:right="110" w:hanging="84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所实施项目完成率达 100%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9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312" w:lineRule="exact"/>
              <w:ind w:left="950" w:right="109" w:hanging="84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100</w:t>
            </w: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exact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7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312" w:lineRule="exact"/>
              <w:ind w:left="556" w:right="78" w:hanging="48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项目完成指 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2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27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时效指标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7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312" w:lineRule="exact"/>
              <w:ind w:left="831" w:right="109" w:hanging="7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三年改革行动计划完 成情况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7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312" w:lineRule="exact"/>
              <w:ind w:left="320" w:right="110" w:hanging="20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国企三年改革行动方 案完成率达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100%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7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312" w:lineRule="exact"/>
              <w:ind w:left="322" w:right="109" w:hanging="21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国企三年改革行动方 案完成率达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exact"/>
        </w:trPr>
        <w:tc>
          <w:tcPr>
            <w:tcW w:w="3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8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76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满意度指标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6" w:line="312" w:lineRule="exact"/>
              <w:ind w:left="27" w:right="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服务对象 满意度指 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8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591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公众满意度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8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  <w:szCs w:val="22"/>
              </w:rPr>
              <w:t>100%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8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  <w:szCs w:val="22"/>
              </w:rPr>
              <w:t>100%</w:t>
            </w:r>
          </w:p>
        </w:tc>
      </w:tr>
    </w:tbl>
    <w:p>
      <w:pPr>
        <w:spacing w:before="130" w:line="316" w:lineRule="auto"/>
        <w:ind w:left="0" w:right="2226" w:firstLine="0"/>
        <w:jc w:val="left"/>
        <w:rPr>
          <w:rFonts w:ascii="宋体" w:hAnsi="宋体" w:eastAsia="宋体" w:cs="宋体"/>
          <w:b/>
          <w:bCs/>
          <w:sz w:val="36"/>
          <w:szCs w:val="36"/>
        </w:rPr>
      </w:pPr>
    </w:p>
    <w:p>
      <w:pPr>
        <w:spacing w:before="130" w:line="316" w:lineRule="auto"/>
        <w:ind w:right="2226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</w:t>
      </w:r>
    </w:p>
    <w:p>
      <w:pPr>
        <w:spacing w:before="130" w:line="316" w:lineRule="auto"/>
        <w:ind w:right="2226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spacing w:before="0" w:line="316" w:lineRule="auto"/>
        <w:ind w:right="2226"/>
        <w:jc w:val="left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项目绩效目标完成情况表 (2020 年度)</w:t>
      </w:r>
    </w:p>
    <w:tbl>
      <w:tblPr>
        <w:tblStyle w:val="5"/>
        <w:tblW w:w="8474" w:type="dxa"/>
        <w:tblInd w:w="6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1474"/>
        <w:gridCol w:w="2400"/>
        <w:gridCol w:w="3184"/>
        <w:gridCol w:w="8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left="906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项目名称</w:t>
            </w:r>
          </w:p>
        </w:tc>
        <w:tc>
          <w:tcPr>
            <w:tcW w:w="6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left="1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昭化汉城博物馆文物保护经费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1" w:lineRule="exact"/>
              <w:ind w:left="906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预算单位</w:t>
            </w:r>
          </w:p>
        </w:tc>
        <w:tc>
          <w:tcPr>
            <w:tcW w:w="6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1" w:lineRule="exact"/>
              <w:ind w:left="1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广元市昭化区国有资产事务中心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9" w:line="312" w:lineRule="exact"/>
              <w:ind w:left="10" w:right="7" w:firstLine="6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预 算 执 行 情 况 (万</w:t>
            </w:r>
          </w:p>
          <w:p>
            <w:pPr>
              <w:pStyle w:val="9"/>
              <w:spacing w:line="283" w:lineRule="exact"/>
              <w:ind w:left="1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元)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left="77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预算数: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10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万元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left="77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执行数: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10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1" w:lineRule="exact"/>
              <w:ind w:left="35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其中-财政拨款: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1" w:lineRule="exact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10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万元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1" w:lineRule="exact"/>
              <w:ind w:left="35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其中-财政拨款: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1" w:lineRule="exact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10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exact"/>
        </w:trPr>
        <w:tc>
          <w:tcPr>
            <w:tcW w:w="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before="13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65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其它资金: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before="13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65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其它资金: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1" w:lineRule="exact"/>
              <w:ind w:left="7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年</w:t>
            </w:r>
          </w:p>
        </w:tc>
        <w:tc>
          <w:tcPr>
            <w:tcW w:w="3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1" w:lineRule="exact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预期目标</w:t>
            </w: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1" w:lineRule="exact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实际完成目标</w:t>
            </w:r>
          </w:p>
        </w:tc>
      </w:tr>
    </w:tbl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12" w:line="240" w:lineRule="auto"/>
        <w:rPr>
          <w:rFonts w:ascii="宋体" w:hAnsi="宋体" w:eastAsia="宋体" w:cs="宋体"/>
          <w:sz w:val="22"/>
          <w:szCs w:val="22"/>
        </w:rPr>
      </w:pPr>
    </w:p>
    <w:p>
      <w:pPr>
        <w:spacing w:before="26"/>
        <w:ind w:left="0" w:right="106" w:firstLine="0"/>
        <w:jc w:val="right"/>
        <w:rPr>
          <w:rFonts w:ascii="宋体" w:hAnsi="宋体" w:eastAsia="宋体" w:cs="宋体"/>
          <w:sz w:val="24"/>
          <w:szCs w:val="24"/>
        </w:rPr>
      </w:pPr>
      <w:r>
        <w:pict>
          <v:shape id="_x0000_s1026" o:spid="_x0000_s1026" o:spt="202" type="#_x0000_t202" style="position:absolute;left:0pt;margin-left:48.4pt;margin-top:-37.05pt;height:406.2pt;width:498.75pt;mso-position-horizont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tbl>
                  <w:tblPr>
                    <w:tblStyle w:val="5"/>
                    <w:tblW w:w="0" w:type="auto"/>
                    <w:tblInd w:w="763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84"/>
                    <w:gridCol w:w="733"/>
                    <w:gridCol w:w="702"/>
                    <w:gridCol w:w="2392"/>
                    <w:gridCol w:w="2394"/>
                    <w:gridCol w:w="1703"/>
                  </w:tblGrid>
                  <w:tr>
                    <w:trPr>
                      <w:trHeight w:val="2209" w:hRule="exact"/>
                    </w:trPr>
                    <w:tc>
                      <w:tcPr>
                        <w:tcW w:w="584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9"/>
                          <w:spacing w:before="8" w:line="312" w:lineRule="exact"/>
                          <w:ind w:left="70" w:right="67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度 目 标 完 成 情 况</w:t>
                        </w:r>
                      </w:p>
                    </w:tc>
                    <w:tc>
                      <w:tcPr>
                        <w:tcW w:w="3827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9"/>
                          <w:spacing w:line="240" w:lineRule="auto"/>
                          <w:ind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9"/>
                          <w:spacing w:line="240" w:lineRule="auto"/>
                          <w:ind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9"/>
                          <w:spacing w:before="160" w:line="312" w:lineRule="exact"/>
                          <w:ind w:left="9" w:right="-19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保护文物</w:t>
                        </w:r>
                        <w:r>
                          <w:rPr>
                            <w:rFonts w:ascii="宋体" w:hAnsi="宋体" w:eastAsia="宋体" w:cs="宋体"/>
                            <w:spacing w:val="-7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1100</w:t>
                        </w:r>
                        <w:r>
                          <w:rPr>
                            <w:rFonts w:ascii="宋体" w:hAnsi="宋体" w:eastAsia="宋体" w:cs="宋体"/>
                            <w:spacing w:val="-7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余件</w:t>
                        </w:r>
                        <w:r>
                          <w:rPr>
                            <w:rFonts w:ascii="宋体" w:hAnsi="宋体" w:eastAsia="宋体" w:cs="宋体"/>
                            <w:spacing w:val="-120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免费接待游客</w:t>
                        </w:r>
                        <w:r>
                          <w:rPr>
                            <w:rFonts w:ascii="宋体" w:hAnsi="宋体" w:eastAsia="宋体" w:cs="宋体"/>
                            <w:spacing w:val="-7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10</w:t>
                        </w:r>
                        <w:r>
                          <w:rPr>
                            <w:rFonts w:ascii="宋体" w:hAnsi="宋体" w:eastAsia="宋体" w:cs="宋体"/>
                            <w:spacing w:val="-7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万人次</w:t>
                        </w:r>
                        <w:r>
                          <w:rPr>
                            <w:rFonts w:ascii="宋体" w:hAnsi="宋体" w:eastAsia="宋体" w:cs="宋体"/>
                            <w:spacing w:val="-92"/>
                            <w:sz w:val="22"/>
                            <w:szCs w:val="22"/>
                          </w:rPr>
                          <w:t xml:space="preserve">， 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开展爱国教育基地活动。</w:t>
                        </w:r>
                      </w:p>
                    </w:tc>
                    <w:tc>
                      <w:tcPr>
                        <w:tcW w:w="4097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9"/>
                          <w:spacing w:line="240" w:lineRule="auto"/>
                          <w:ind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9"/>
                          <w:spacing w:line="240" w:lineRule="auto"/>
                          <w:ind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9"/>
                          <w:spacing w:before="160" w:line="312" w:lineRule="exact"/>
                          <w:ind w:left="8" w:right="128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保护文物</w:t>
                        </w:r>
                        <w:r>
                          <w:rPr>
                            <w:rFonts w:ascii="宋体" w:hAnsi="宋体" w:eastAsia="宋体" w:cs="宋体"/>
                            <w:spacing w:val="-7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1100</w:t>
                        </w:r>
                        <w:r>
                          <w:rPr>
                            <w:rFonts w:ascii="宋体" w:hAnsi="宋体" w:eastAsia="宋体" w:cs="宋体"/>
                            <w:spacing w:val="-7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余件</w:t>
                        </w:r>
                        <w:r>
                          <w:rPr>
                            <w:rFonts w:ascii="宋体" w:hAnsi="宋体" w:eastAsia="宋体" w:cs="宋体"/>
                            <w:spacing w:val="-120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免费接待游客</w:t>
                        </w:r>
                        <w:r>
                          <w:rPr>
                            <w:rFonts w:ascii="宋体" w:hAnsi="宋体" w:eastAsia="宋体" w:cs="宋体"/>
                            <w:spacing w:val="-7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10</w:t>
                        </w:r>
                        <w:r>
                          <w:rPr>
                            <w:rFonts w:ascii="宋体" w:hAnsi="宋体" w:eastAsia="宋体" w:cs="宋体"/>
                            <w:spacing w:val="-7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万人次 开展爱国教育基地活动。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67" w:hRule="exact"/>
                    </w:trPr>
                    <w:tc>
                      <w:tcPr>
                        <w:tcW w:w="584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9"/>
                          <w:spacing w:line="240" w:lineRule="auto"/>
                          <w:ind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9"/>
                          <w:spacing w:line="240" w:lineRule="auto"/>
                          <w:ind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9"/>
                          <w:spacing w:line="240" w:lineRule="auto"/>
                          <w:ind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9"/>
                          <w:spacing w:before="1" w:line="240" w:lineRule="auto"/>
                          <w:ind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9"/>
                          <w:spacing w:line="312" w:lineRule="exact"/>
                          <w:ind w:left="70" w:right="67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绩 效 指 标 完 成 情 况</w:t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9"/>
                          <w:spacing w:before="3" w:line="240" w:lineRule="auto"/>
                          <w:ind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9"/>
                          <w:spacing w:line="240" w:lineRule="auto"/>
                          <w:ind w:left="196"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一级指标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9"/>
                          <w:spacing w:before="3" w:line="240" w:lineRule="auto"/>
                          <w:ind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9"/>
                          <w:spacing w:line="240" w:lineRule="auto"/>
                          <w:ind w:left="27"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二级指标</w:t>
                        </w:r>
                      </w:p>
                    </w:tc>
                    <w:tc>
                      <w:tcPr>
                        <w:tcW w:w="239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9"/>
                          <w:spacing w:before="3" w:line="240" w:lineRule="auto"/>
                          <w:ind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9"/>
                          <w:spacing w:line="240" w:lineRule="auto"/>
                          <w:ind w:left="711"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三级指标</w:t>
                        </w:r>
                      </w:p>
                    </w:tc>
                    <w:tc>
                      <w:tcPr>
                        <w:tcW w:w="2394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9"/>
                          <w:spacing w:before="9" w:line="240" w:lineRule="auto"/>
                          <w:ind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9"/>
                          <w:spacing w:line="312" w:lineRule="exact"/>
                          <w:ind w:left="532" w:right="50" w:hanging="48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预期指标值(包含数字 及文字描述)</w:t>
                        </w:r>
                      </w:p>
                    </w:tc>
                    <w:tc>
                      <w:tcPr>
                        <w:tcW w:w="170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9"/>
                          <w:spacing w:before="9" w:line="240" w:lineRule="auto"/>
                          <w:ind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9"/>
                          <w:spacing w:line="312" w:lineRule="exact"/>
                          <w:ind w:left="290" w:right="49" w:hanging="24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实际完成指标值(包含 数字及文字描述)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78" w:hRule="exact"/>
                    </w:trPr>
                    <w:tc>
                      <w:tcPr>
                        <w:tcW w:w="584" w:type="dxa"/>
                        <w:vMerge w:val="continue"/>
                        <w:tcBorders>
                          <w:left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3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9"/>
                          <w:spacing w:before="173" w:line="312" w:lineRule="exact"/>
                          <w:ind w:left="556" w:right="78" w:hanging="48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项</w:t>
                        </w:r>
                        <w:r>
                          <w:rPr>
                            <w:rFonts w:hint="eastAsia" w:ascii="宋体" w:hAnsi="宋体" w:eastAsia="宋体" w:cs="宋体"/>
                            <w:sz w:val="22"/>
                            <w:szCs w:val="22"/>
                            <w:lang w:eastAsia="zh-CN"/>
                          </w:rPr>
                          <w:t>目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完成指 标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9"/>
                          <w:spacing w:before="11" w:line="240" w:lineRule="auto"/>
                          <w:ind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9"/>
                          <w:spacing w:line="240" w:lineRule="auto"/>
                          <w:ind w:left="27"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数量指标</w:t>
                        </w:r>
                      </w:p>
                    </w:tc>
                    <w:tc>
                      <w:tcPr>
                        <w:tcW w:w="239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9"/>
                          <w:spacing w:before="173" w:line="312" w:lineRule="exact"/>
                          <w:ind w:left="231" w:right="109" w:hanging="12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省级以上文物保护单 位保护规划完成率</w:t>
                        </w:r>
                      </w:p>
                    </w:tc>
                    <w:tc>
                      <w:tcPr>
                        <w:tcW w:w="2394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9"/>
                          <w:spacing w:before="17" w:line="312" w:lineRule="exact"/>
                          <w:ind w:left="8" w:right="9" w:firstLine="2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启动省级以上文物保 护单位规划</w:t>
                        </w:r>
                        <w:r>
                          <w:rPr>
                            <w:rFonts w:ascii="宋体" w:hAnsi="宋体" w:eastAsia="宋体" w:cs="宋体"/>
                            <w:spacing w:val="-36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完成任务 的</w:t>
                        </w:r>
                        <w:r>
                          <w:rPr>
                            <w:rFonts w:ascii="宋体" w:hAnsi="宋体" w:eastAsia="宋体" w:cs="宋体"/>
                            <w:spacing w:val="-6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85%</w:t>
                        </w:r>
                      </w:p>
                    </w:tc>
                    <w:tc>
                      <w:tcPr>
                        <w:tcW w:w="170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9"/>
                          <w:spacing w:before="17" w:line="312" w:lineRule="exact"/>
                          <w:ind w:left="10" w:right="8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启动省级以上文物保 护单位规划</w:t>
                        </w:r>
                        <w:r>
                          <w:rPr>
                            <w:rFonts w:ascii="宋体" w:hAnsi="宋体" w:eastAsia="宋体" w:cs="宋体"/>
                            <w:spacing w:val="-39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完成任务 的</w:t>
                        </w:r>
                        <w:r>
                          <w:rPr>
                            <w:rFonts w:ascii="宋体" w:hAnsi="宋体" w:eastAsia="宋体" w:cs="宋体"/>
                            <w:spacing w:val="-6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85%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34" w:hRule="exact"/>
                    </w:trPr>
                    <w:tc>
                      <w:tcPr>
                        <w:tcW w:w="584" w:type="dxa"/>
                        <w:vMerge w:val="continue"/>
                        <w:tcBorders>
                          <w:left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3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9"/>
                          <w:spacing w:before="9" w:line="240" w:lineRule="auto"/>
                          <w:ind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9"/>
                          <w:spacing w:line="312" w:lineRule="exact"/>
                          <w:ind w:left="556" w:right="78" w:hanging="48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项目完成指 标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9"/>
                          <w:spacing w:before="3" w:line="240" w:lineRule="auto"/>
                          <w:ind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9"/>
                          <w:spacing w:line="240" w:lineRule="auto"/>
                          <w:ind w:left="27"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质量指标</w:t>
                        </w:r>
                      </w:p>
                    </w:tc>
                    <w:tc>
                      <w:tcPr>
                        <w:tcW w:w="239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9"/>
                          <w:spacing w:before="3" w:line="240" w:lineRule="auto"/>
                          <w:ind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9"/>
                          <w:spacing w:line="240" w:lineRule="auto"/>
                          <w:ind w:left="291"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验收合格率（%）</w:t>
                        </w:r>
                      </w:p>
                    </w:tc>
                    <w:tc>
                      <w:tcPr>
                        <w:tcW w:w="2394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9"/>
                          <w:spacing w:before="9" w:line="240" w:lineRule="auto"/>
                          <w:ind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9"/>
                          <w:spacing w:line="312" w:lineRule="exact"/>
                          <w:ind w:left="440" w:right="110" w:hanging="329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做到可移动文物保护 完成率达</w:t>
                        </w:r>
                        <w:r>
                          <w:rPr>
                            <w:rFonts w:ascii="宋体" w:hAnsi="宋体" w:eastAsia="宋体" w:cs="宋体"/>
                            <w:spacing w:val="-6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100%</w:t>
                        </w:r>
                      </w:p>
                    </w:tc>
                    <w:tc>
                      <w:tcPr>
                        <w:tcW w:w="170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9"/>
                          <w:spacing w:before="9" w:line="240" w:lineRule="auto"/>
                          <w:ind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9"/>
                          <w:spacing w:line="312" w:lineRule="exact"/>
                          <w:ind w:left="442" w:right="109" w:hanging="332"/>
                          <w:jc w:val="center"/>
                          <w:rPr>
                            <w:rFonts w:hint="default" w:ascii="宋体" w:hAnsi="宋体" w:eastAsia="宋体" w:cs="宋体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2"/>
                            <w:szCs w:val="22"/>
                            <w:lang w:val="en-US" w:eastAsia="zh-CN"/>
                          </w:rPr>
                          <w:t>100%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67" w:hRule="exact"/>
                    </w:trPr>
                    <w:tc>
                      <w:tcPr>
                        <w:tcW w:w="584" w:type="dxa"/>
                        <w:vMerge w:val="continue"/>
                        <w:tcBorders>
                          <w:left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3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9"/>
                          <w:spacing w:before="7" w:line="240" w:lineRule="auto"/>
                          <w:ind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9"/>
                          <w:spacing w:line="312" w:lineRule="exact"/>
                          <w:ind w:left="556" w:right="78" w:hanging="48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项目完成指 标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9"/>
                          <w:spacing w:before="2" w:line="240" w:lineRule="auto"/>
                          <w:ind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9"/>
                          <w:spacing w:line="240" w:lineRule="auto"/>
                          <w:ind w:left="27"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时效指标</w:t>
                        </w:r>
                      </w:p>
                    </w:tc>
                    <w:tc>
                      <w:tcPr>
                        <w:tcW w:w="239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9"/>
                          <w:spacing w:before="7" w:line="240" w:lineRule="auto"/>
                          <w:ind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9"/>
                          <w:spacing w:line="312" w:lineRule="exact"/>
                          <w:ind w:left="1071" w:right="109" w:hanging="96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系统故障修复响应时 间</w:t>
                        </w:r>
                      </w:p>
                    </w:tc>
                    <w:tc>
                      <w:tcPr>
                        <w:tcW w:w="2394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9"/>
                          <w:spacing w:before="60" w:line="312" w:lineRule="exact"/>
                          <w:ind w:left="112" w:right="11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博物馆运行系统故障 修复响应时间控制在 15</w:t>
                        </w:r>
                        <w:r>
                          <w:rPr>
                            <w:rFonts w:ascii="宋体" w:hAnsi="宋体" w:eastAsia="宋体" w:cs="宋体"/>
                            <w:spacing w:val="-6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分钟之内完成</w:t>
                        </w:r>
                      </w:p>
                    </w:tc>
                    <w:tc>
                      <w:tcPr>
                        <w:tcW w:w="170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9"/>
                          <w:spacing w:before="60" w:line="312" w:lineRule="exact"/>
                          <w:ind w:left="111" w:right="109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博物馆运行系统故障 修复响应时间控制在 15</w:t>
                        </w:r>
                        <w:r>
                          <w:rPr>
                            <w:rFonts w:ascii="宋体" w:hAnsi="宋体" w:eastAsia="宋体" w:cs="宋体"/>
                            <w:spacing w:val="-6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分钟之内完成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09" w:hRule="exact"/>
                    </w:trPr>
                    <w:tc>
                      <w:tcPr>
                        <w:tcW w:w="584" w:type="dxa"/>
                        <w:vMerge w:val="continue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3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9"/>
                          <w:spacing w:before="8" w:line="240" w:lineRule="auto"/>
                          <w:ind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9"/>
                          <w:spacing w:line="240" w:lineRule="auto"/>
                          <w:ind w:left="76"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满意度指标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9"/>
                          <w:spacing w:before="66" w:line="312" w:lineRule="exact"/>
                          <w:ind w:left="27" w:right="25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服务对象 满意度指 标</w:t>
                        </w:r>
                      </w:p>
                    </w:tc>
                    <w:tc>
                      <w:tcPr>
                        <w:tcW w:w="239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9"/>
                          <w:spacing w:before="8" w:line="240" w:lineRule="auto"/>
                          <w:ind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9"/>
                          <w:spacing w:line="240" w:lineRule="auto"/>
                          <w:ind w:left="591"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游客满意度</w:t>
                        </w:r>
                      </w:p>
                    </w:tc>
                    <w:tc>
                      <w:tcPr>
                        <w:tcW w:w="2394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9"/>
                          <w:spacing w:before="8" w:line="240" w:lineRule="auto"/>
                          <w:ind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9"/>
                          <w:spacing w:line="240" w:lineRule="auto"/>
                          <w:ind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/>
                            <w:sz w:val="22"/>
                            <w:szCs w:val="22"/>
                          </w:rPr>
                          <w:t>95%</w:t>
                        </w:r>
                      </w:p>
                    </w:tc>
                    <w:tc>
                      <w:tcPr>
                        <w:tcW w:w="170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9"/>
                          <w:spacing w:before="8" w:line="240" w:lineRule="auto"/>
                          <w:ind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9"/>
                          <w:spacing w:line="240" w:lineRule="auto"/>
                          <w:ind w:right="0"/>
                          <w:jc w:val="center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/>
                            <w:sz w:val="22"/>
                            <w:szCs w:val="22"/>
                          </w:rPr>
                          <w:t>95%</w:t>
                        </w:r>
                      </w:p>
                    </w:tc>
                  </w:tr>
                </w:tbl>
                <w:p/>
              </w:txbxContent>
            </v:textbox>
          </v:shape>
        </w:pict>
      </w:r>
      <w:r>
        <w:rPr>
          <w:rFonts w:ascii="宋体" w:hAnsi="宋体" w:eastAsia="宋体" w:cs="宋体"/>
          <w:sz w:val="24"/>
          <w:szCs w:val="24"/>
        </w:rPr>
        <w:t>，</w:t>
      </w: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135" w:line="316" w:lineRule="auto"/>
        <w:ind w:left="0" w:right="3204" w:firstLine="0"/>
        <w:jc w:val="left"/>
        <w:rPr>
          <w:rFonts w:ascii="宋体" w:hAnsi="宋体" w:eastAsia="宋体" w:cs="宋体"/>
          <w:b/>
          <w:bCs/>
          <w:sz w:val="36"/>
          <w:szCs w:val="36"/>
        </w:rPr>
      </w:pPr>
    </w:p>
    <w:p>
      <w:pPr>
        <w:spacing w:before="135" w:line="316" w:lineRule="auto"/>
        <w:ind w:left="4103" w:right="3204" w:hanging="999"/>
        <w:jc w:val="left"/>
        <w:rPr>
          <w:rFonts w:ascii="宋体" w:hAnsi="宋体" w:eastAsia="宋体" w:cs="宋体"/>
          <w:b/>
          <w:bCs/>
          <w:sz w:val="36"/>
          <w:szCs w:val="36"/>
        </w:rPr>
      </w:pPr>
      <w:r>
        <w:rPr>
          <w:sz w:val="36"/>
        </w:rPr>
        <w:pict>
          <v:line id="_x0000_s1027" o:spid="_x0000_s1027" o:spt="20" style="position:absolute;left:0pt;flip:y;margin-left:3.4pt;margin-top:12.55pt;height:2.5pt;width:425pt;z-index:251660288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spacing w:before="0" w:line="316" w:lineRule="auto"/>
        <w:ind w:right="2226"/>
        <w:jc w:val="left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项目绩效目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标</w:t>
      </w:r>
      <w:r>
        <w:rPr>
          <w:rFonts w:ascii="宋体" w:hAnsi="宋体" w:eastAsia="宋体" w:cs="宋体"/>
          <w:b/>
          <w:bCs/>
          <w:sz w:val="36"/>
          <w:szCs w:val="36"/>
        </w:rPr>
        <w:t xml:space="preserve">完成情况表 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（</w:t>
      </w:r>
      <w:r>
        <w:rPr>
          <w:rFonts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0年度）</w:t>
      </w:r>
    </w:p>
    <w:tbl>
      <w:tblPr>
        <w:tblStyle w:val="5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2392"/>
        <w:gridCol w:w="2392"/>
        <w:gridCol w:w="1986"/>
        <w:gridCol w:w="10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left="906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项目名称</w:t>
            </w:r>
          </w:p>
        </w:tc>
        <w:tc>
          <w:tcPr>
            <w:tcW w:w="5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left="1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2020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年招商引资工作经费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1" w:lineRule="exact"/>
              <w:ind w:left="906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预算单位</w:t>
            </w:r>
          </w:p>
        </w:tc>
        <w:tc>
          <w:tcPr>
            <w:tcW w:w="5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1" w:lineRule="exact"/>
              <w:ind w:left="1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广元市昭化区国有资产事务中心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9" w:line="312" w:lineRule="exact"/>
              <w:ind w:left="10" w:right="7" w:firstLine="6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预 算 执 行 情 况 (万</w:t>
            </w:r>
          </w:p>
          <w:p>
            <w:pPr>
              <w:pStyle w:val="9"/>
              <w:spacing w:line="283" w:lineRule="exact"/>
              <w:ind w:left="1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元)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left="77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预算数: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万元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left="77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执行数: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1" w:lineRule="exact"/>
              <w:ind w:left="35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其中-财政拨款: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1" w:lineRule="exact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万元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1" w:lineRule="exact"/>
              <w:ind w:left="35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其中-财政拨款: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1" w:lineRule="exact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exact"/>
        </w:trPr>
        <w:tc>
          <w:tcPr>
            <w:tcW w:w="3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before="13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65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其它资金: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before="13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65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其它资金: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8" w:line="312" w:lineRule="exact"/>
              <w:ind w:left="70" w:right="6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年 度 目 标 完 成</w:t>
            </w:r>
          </w:p>
        </w:tc>
        <w:tc>
          <w:tcPr>
            <w:tcW w:w="4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1" w:lineRule="exact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预期目标</w:t>
            </w:r>
          </w:p>
        </w:tc>
        <w:tc>
          <w:tcPr>
            <w:tcW w:w="3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1" w:lineRule="exact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实际完成目标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exact"/>
        </w:trPr>
        <w:tc>
          <w:tcPr>
            <w:tcW w:w="3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before="12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9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招商企业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户，落地开工建设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户。</w:t>
            </w:r>
          </w:p>
        </w:tc>
        <w:tc>
          <w:tcPr>
            <w:tcW w:w="3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before="12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8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招商企业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户，落地开工建设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户。</w:t>
            </w:r>
          </w:p>
        </w:tc>
      </w:tr>
    </w:tbl>
    <w:p>
      <w:pPr>
        <w:spacing w:before="3" w:line="240" w:lineRule="auto"/>
        <w:rPr>
          <w:rFonts w:ascii="宋体" w:hAnsi="宋体" w:eastAsia="宋体" w:cs="宋体"/>
          <w:sz w:val="6"/>
          <w:szCs w:val="6"/>
        </w:rPr>
      </w:pPr>
    </w:p>
    <w:tbl>
      <w:tblPr>
        <w:tblStyle w:val="5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1367"/>
        <w:gridCol w:w="1025"/>
        <w:gridCol w:w="2392"/>
        <w:gridCol w:w="2003"/>
        <w:gridCol w:w="10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exac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8" w:line="312" w:lineRule="exact"/>
              <w:ind w:left="70" w:right="6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情 况</w:t>
            </w:r>
          </w:p>
        </w:tc>
        <w:tc>
          <w:tcPr>
            <w:tcW w:w="4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exac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312" w:lineRule="exact"/>
              <w:ind w:left="70" w:right="6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绩 效 指 标 完 成 情 况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4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196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一级指标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4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27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二级指标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4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711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三级指标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9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312" w:lineRule="exact"/>
              <w:ind w:left="532" w:right="50" w:hanging="48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预期指标值(包含数字 及文字描述)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9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312" w:lineRule="exact"/>
              <w:ind w:left="290" w:right="49" w:hanging="24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实际完成指标值(包含 数字及文字描述)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exact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72" w:line="312" w:lineRule="exact"/>
              <w:ind w:left="556" w:right="78" w:hanging="48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项目完成指 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9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27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数量指标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72" w:line="312" w:lineRule="exact"/>
              <w:ind w:left="1071" w:right="109" w:hanging="96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招商活动签约项目个 数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72" w:line="312" w:lineRule="exact"/>
              <w:ind w:left="1072" w:right="9" w:hanging="106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实现签约</w:t>
            </w:r>
            <w:r>
              <w:rPr>
                <w:rFonts w:ascii="宋体" w:hAnsi="宋体" w:eastAsia="宋体" w:cs="宋体"/>
                <w:spacing w:val="-7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2-3</w:t>
            </w:r>
            <w:r>
              <w:rPr>
                <w:rFonts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个招商项 目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9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1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实现签约</w:t>
            </w:r>
            <w:r>
              <w:rPr>
                <w:rFonts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个招商项目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exact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8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312" w:lineRule="exact"/>
              <w:ind w:left="556" w:right="78" w:hanging="48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项目完成指 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2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27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质量指标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2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291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项目完成率（%）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0" w:line="312" w:lineRule="exact"/>
              <w:ind w:left="8" w:right="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一年建设期项目完成</w:t>
            </w:r>
            <w:r>
              <w:rPr>
                <w:rFonts w:ascii="宋体" w:hAnsi="宋体" w:eastAsia="宋体" w:cs="宋体"/>
                <w:spacing w:val="-1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率达</w:t>
            </w:r>
            <w:r>
              <w:rPr>
                <w:rFonts w:ascii="宋体" w:hAnsi="宋体" w:eastAsia="宋体" w:cs="宋体"/>
                <w:spacing w:val="-4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90%以上，长期投</w:t>
            </w:r>
            <w:r>
              <w:rPr>
                <w:rFonts w:ascii="宋体" w:hAnsi="宋体" w:eastAsia="宋体" w:cs="宋体"/>
                <w:spacing w:val="-1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资 项 目 完 成 率</w:t>
            </w:r>
            <w:r>
              <w:rPr>
                <w:rFonts w:ascii="宋体" w:hAnsi="宋体" w:eastAsia="宋体" w:cs="宋体"/>
                <w:spacing w:val="-3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在 30%-60%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5" w:line="312" w:lineRule="exact"/>
              <w:ind w:left="22" w:right="18" w:firstLine="8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年建设期项目完成率 达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90%以上，长期投资 项目完成率在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30%-60%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exact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8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312" w:lineRule="exact"/>
              <w:ind w:left="556" w:right="78" w:hanging="48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项目完成指 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3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27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时效指标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8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312" w:lineRule="exact"/>
              <w:ind w:left="771" w:right="109" w:hanging="66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工程计量拨款及及时 率（%）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1" w:line="312" w:lineRule="exact"/>
              <w:ind w:left="8" w:right="9" w:firstLine="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 xml:space="preserve">加强招商引资企业规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范管理、实现项目顺利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推进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1" w:line="312" w:lineRule="exact"/>
              <w:ind w:left="10" w:right="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 xml:space="preserve">加强招商引资企业规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范管理、实现项目顺利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推进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exact"/>
        </w:trPr>
        <w:tc>
          <w:tcPr>
            <w:tcW w:w="3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76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满意度指标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5" w:line="312" w:lineRule="exact"/>
              <w:ind w:left="27" w:right="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服务对象 满意度指 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0" w:firstLine="440" w:firstLineChars="20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公众满意度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0" w:firstLine="440" w:firstLineChars="20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90%以上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90%以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上</w:t>
            </w:r>
          </w:p>
        </w:tc>
      </w:tr>
    </w:tbl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316" w:lineRule="auto"/>
        <w:ind w:right="2226"/>
        <w:jc w:val="left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项目绩效目标完成情况表 (2020 年度)</w:t>
      </w:r>
    </w:p>
    <w:tbl>
      <w:tblPr>
        <w:tblStyle w:val="5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2392"/>
        <w:gridCol w:w="2392"/>
        <w:gridCol w:w="1803"/>
        <w:gridCol w:w="13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3" w:lineRule="exact"/>
              <w:ind w:left="906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项目名称</w:t>
            </w:r>
          </w:p>
        </w:tc>
        <w:tc>
          <w:tcPr>
            <w:tcW w:w="5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3" w:lineRule="exact"/>
              <w:ind w:left="1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2020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年资金争取工作经费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left="906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预算单位</w:t>
            </w:r>
          </w:p>
        </w:tc>
        <w:tc>
          <w:tcPr>
            <w:tcW w:w="5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left="1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广元市昭化区国有资产事务中心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9" w:line="312" w:lineRule="exact"/>
              <w:ind w:left="10" w:right="7" w:firstLine="6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预 算 执 行 情 况 (万</w:t>
            </w:r>
          </w:p>
          <w:p>
            <w:pPr>
              <w:pStyle w:val="9"/>
              <w:spacing w:line="283" w:lineRule="exact"/>
              <w:ind w:left="1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元)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3" w:lineRule="exact"/>
              <w:ind w:left="77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预算数: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3" w:lineRule="exact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15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万元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3" w:lineRule="exact"/>
              <w:ind w:left="77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执行数: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3" w:lineRule="exact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15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left="35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其中-财政拨款: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15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万元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left="35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其中-财政拨款: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15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exact"/>
        </w:trPr>
        <w:tc>
          <w:tcPr>
            <w:tcW w:w="3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65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其它资金: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65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其它资金: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exac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left="7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年</w:t>
            </w:r>
          </w:p>
        </w:tc>
        <w:tc>
          <w:tcPr>
            <w:tcW w:w="4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预期目标</w:t>
            </w:r>
          </w:p>
        </w:tc>
        <w:tc>
          <w:tcPr>
            <w:tcW w:w="3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92" w:lineRule="exact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实际完成目标</w:t>
            </w:r>
          </w:p>
        </w:tc>
      </w:tr>
    </w:tbl>
    <w:p>
      <w:pPr>
        <w:spacing w:before="3" w:line="240" w:lineRule="auto"/>
        <w:rPr>
          <w:rFonts w:ascii="宋体" w:hAnsi="宋体" w:eastAsia="宋体" w:cs="宋体"/>
          <w:sz w:val="6"/>
          <w:szCs w:val="6"/>
        </w:rPr>
      </w:pPr>
    </w:p>
    <w:tbl>
      <w:tblPr>
        <w:tblStyle w:val="5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1367"/>
        <w:gridCol w:w="1025"/>
        <w:gridCol w:w="2392"/>
        <w:gridCol w:w="1803"/>
        <w:gridCol w:w="13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exac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8" w:line="312" w:lineRule="exact"/>
              <w:ind w:left="70" w:right="6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度 目 标 完 成 情 况</w:t>
            </w:r>
          </w:p>
        </w:tc>
        <w:tc>
          <w:tcPr>
            <w:tcW w:w="4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before="11" w:line="240" w:lineRule="auto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9" w:right="-3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争取上三级补助资金</w:t>
            </w:r>
            <w:r>
              <w:rPr>
                <w:rFonts w:hint="eastAsia"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150</w:t>
            </w:r>
            <w:r>
              <w:rPr>
                <w:rFonts w:hint="eastAsia"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万元，融资</w:t>
            </w:r>
            <w:r>
              <w:rPr>
                <w:rFonts w:hint="eastAsia"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5</w:t>
            </w:r>
            <w:r>
              <w:rPr>
                <w:rFonts w:hint="eastAsia"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亿元。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before="11" w:line="240" w:lineRule="auto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8" w:right="-33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争取上三级补助资金</w:t>
            </w:r>
            <w:r>
              <w:rPr>
                <w:rFonts w:hint="eastAsia"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150</w:t>
            </w:r>
            <w:r>
              <w:rPr>
                <w:rFonts w:hint="eastAsia"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万元，融资</w:t>
            </w:r>
            <w:r>
              <w:rPr>
                <w:rFonts w:hint="eastAsia"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5</w:t>
            </w:r>
            <w:r>
              <w:rPr>
                <w:rFonts w:hint="eastAsia"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亿元。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exac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before="209" w:line="312" w:lineRule="exact"/>
              <w:ind w:left="70" w:right="6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绩 效 指 标 完 成 情 况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3" w:line="240" w:lineRule="auto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196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一级指标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3" w:line="240" w:lineRule="auto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27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二级指标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3" w:line="240" w:lineRule="auto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711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三级指标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9" w:line="240" w:lineRule="auto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312" w:lineRule="exact"/>
              <w:ind w:left="532" w:right="50" w:hanging="48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预期指标值(包含数字 及文字描述)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9" w:line="240" w:lineRule="auto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312" w:lineRule="exact"/>
              <w:ind w:left="290" w:right="49" w:hanging="24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实际完成指标值(包含 数字及文字描述)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exact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73" w:line="312" w:lineRule="exact"/>
              <w:ind w:left="556" w:right="78" w:hanging="48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项目完成指 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1" w:line="240" w:lineRule="auto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27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数量指标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1" w:line="240" w:lineRule="auto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111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争取财政资金到位数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7" w:line="312" w:lineRule="exact"/>
              <w:ind w:left="8" w:right="9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2"/>
                <w:sz w:val="22"/>
                <w:szCs w:val="22"/>
              </w:rPr>
              <w:t>争取上三级各项关于</w:t>
            </w:r>
            <w:r>
              <w:rPr>
                <w:rFonts w:hint="eastAsia" w:ascii="宋体" w:hAnsi="宋体" w:eastAsia="宋体" w:cs="宋体"/>
                <w:spacing w:val="-117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中小企业和金融、担保</w:t>
            </w:r>
            <w:r>
              <w:rPr>
                <w:rFonts w:hint="eastAsia" w:ascii="宋体" w:hAnsi="宋体" w:eastAsia="宋体" w:cs="宋体"/>
                <w:spacing w:val="-116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企业补助资金</w:t>
            </w:r>
            <w:r>
              <w:rPr>
                <w:rFonts w:hint="eastAsia" w:ascii="宋体" w:hAnsi="宋体" w:eastAsia="宋体" w:cs="宋体"/>
                <w:spacing w:val="-77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300</w:t>
            </w:r>
            <w:r>
              <w:rPr>
                <w:rFonts w:hint="eastAsia"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万元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7" w:line="312" w:lineRule="exact"/>
              <w:ind w:left="10" w:right="8" w:firstLine="10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争取上三级各项关于 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中小企业和金融、担保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企业补助资金</w:t>
            </w:r>
            <w:r>
              <w:rPr>
                <w:rFonts w:hint="eastAsia"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300</w:t>
            </w:r>
            <w:r>
              <w:rPr>
                <w:rFonts w:hint="eastAsia"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exact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9" w:line="240" w:lineRule="auto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312" w:lineRule="exact"/>
              <w:ind w:left="556" w:right="78" w:hanging="48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项目完成指 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3" w:line="240" w:lineRule="auto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27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质量指标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3" w:line="240" w:lineRule="auto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291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验收合格率（%）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3" w:line="240" w:lineRule="auto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100%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3" w:line="240" w:lineRule="auto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exact"/>
        </w:trPr>
        <w:tc>
          <w:tcPr>
            <w:tcW w:w="39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7" w:line="240" w:lineRule="auto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312" w:lineRule="exact"/>
              <w:ind w:left="556" w:right="78" w:hanging="48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项目完成指 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2" w:line="240" w:lineRule="auto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240" w:lineRule="auto"/>
              <w:ind w:left="27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时效指标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86" w:line="313" w:lineRule="exac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工程计量拨款及时率</w:t>
            </w:r>
          </w:p>
          <w:p>
            <w:pPr>
              <w:pStyle w:val="9"/>
              <w:spacing w:line="313" w:lineRule="exac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（%）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7" w:line="240" w:lineRule="auto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312" w:lineRule="exact"/>
              <w:ind w:left="952" w:right="81" w:hanging="87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00%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7" w:line="240" w:lineRule="auto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pStyle w:val="9"/>
              <w:spacing w:line="312" w:lineRule="exact"/>
              <w:ind w:left="950" w:right="78" w:hanging="869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100% </w:t>
            </w:r>
          </w:p>
        </w:tc>
      </w:tr>
    </w:tbl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pStyle w:val="2"/>
        <w:spacing w:before="170" w:line="240" w:lineRule="auto"/>
        <w:ind w:left="1568" w:right="654"/>
        <w:jc w:val="left"/>
        <w:rPr>
          <w:rFonts w:ascii="楷体_GB2312" w:hAnsi="楷体_GB2312" w:eastAsia="楷体_GB2312" w:cs="楷体_GB2312"/>
        </w:rPr>
      </w:pPr>
    </w:p>
    <w:p>
      <w:pPr>
        <w:pStyle w:val="2"/>
        <w:spacing w:before="170" w:line="240" w:lineRule="auto"/>
        <w:ind w:left="1568" w:right="654"/>
        <w:jc w:val="left"/>
        <w:rPr>
          <w:rFonts w:ascii="楷体_GB2312" w:hAnsi="楷体_GB2312" w:eastAsia="楷体_GB2312" w:cs="楷体_GB2312"/>
        </w:rPr>
      </w:pPr>
    </w:p>
    <w:p>
      <w:pPr>
        <w:pStyle w:val="2"/>
        <w:tabs>
          <w:tab w:val="left" w:pos="1379"/>
        </w:tabs>
        <w:spacing w:before="40" w:line="240" w:lineRule="auto"/>
        <w:ind w:left="760" w:right="0" w:firstLine="0" w:firstLineChars="0"/>
        <w:jc w:val="left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</w:rPr>
        <w:t>2.部门绩效评价结果。</w:t>
      </w:r>
    </w:p>
    <w:p>
      <w:pPr>
        <w:pStyle w:val="2"/>
        <w:spacing w:before="0" w:line="321" w:lineRule="auto"/>
        <w:ind w:left="0" w:right="120" w:firstLine="640" w:firstLineChars="0"/>
        <w:jc w:val="both"/>
        <w:rPr>
          <w:rFonts w:ascii="仿宋_GB2312" w:hAnsi="仿宋_GB2312" w:eastAsia="仿宋_GB2312" w:cs="仿宋_GB2312"/>
          <w:w w:val="95"/>
        </w:rPr>
      </w:pPr>
      <w:r>
        <w:rPr>
          <w:rFonts w:ascii="仿宋_GB2312" w:hAnsi="仿宋_GB2312" w:eastAsia="仿宋_GB2312" w:cs="仿宋_GB2312"/>
          <w:spacing w:val="0"/>
          <w:w w:val="95"/>
        </w:rPr>
        <w:t xml:space="preserve">本部门按要求对 </w:t>
      </w:r>
      <w:r>
        <w:rPr>
          <w:rFonts w:ascii="仿宋_GB2312" w:hAnsi="仿宋_GB2312" w:eastAsia="仿宋_GB2312" w:cs="仿宋_GB2312"/>
          <w:w w:val="95"/>
        </w:rPr>
        <w:t>2020</w:t>
      </w:r>
      <w:r>
        <w:rPr>
          <w:rFonts w:ascii="仿宋_GB2312" w:hAnsi="仿宋_GB2312" w:eastAsia="仿宋_GB2312" w:cs="仿宋_GB2312"/>
          <w:spacing w:val="0"/>
          <w:w w:val="95"/>
        </w:rPr>
        <w:t xml:space="preserve"> 年部门整体支出开展绩效自评，从评价情况来看：本单位 </w:t>
      </w:r>
      <w:r>
        <w:rPr>
          <w:rFonts w:ascii="仿宋_GB2312" w:hAnsi="仿宋_GB2312" w:eastAsia="仿宋_GB2312" w:cs="仿宋_GB2312"/>
          <w:w w:val="95"/>
        </w:rPr>
        <w:t>2020</w:t>
      </w:r>
      <w:r>
        <w:rPr>
          <w:rFonts w:ascii="仿宋_GB2312" w:hAnsi="仿宋_GB2312" w:eastAsia="仿宋_GB2312" w:cs="仿宋_GB2312"/>
          <w:spacing w:val="0"/>
          <w:w w:val="95"/>
        </w:rPr>
        <w:t xml:space="preserve"> 年财务支出符合国家财经法</w:t>
      </w:r>
      <w:r>
        <w:rPr>
          <w:rFonts w:ascii="仿宋_GB2312" w:hAnsi="仿宋_GB2312" w:eastAsia="仿宋_GB2312" w:cs="仿宋_GB2312"/>
          <w:w w:val="95"/>
        </w:rPr>
        <w:t xml:space="preserve"> 规和财务管理制度规定以及有关专项资金管理办法的规定， 资金的拨付有完整的审批过程和手续，支出基本符合部门预 算批复的用途，资金使用无截留、挤占、挪用、虚列支出等 </w:t>
      </w:r>
      <w:r>
        <w:rPr>
          <w:rFonts w:ascii="仿宋_GB2312" w:hAnsi="仿宋_GB2312" w:eastAsia="仿宋_GB2312" w:cs="仿宋_GB2312"/>
          <w:spacing w:val="0"/>
          <w:w w:val="95"/>
        </w:rPr>
        <w:t xml:space="preserve">情况。根据区政府绩效考核文件精神，绩效目标在 </w:t>
      </w:r>
      <w:r>
        <w:rPr>
          <w:rFonts w:ascii="仿宋_GB2312" w:hAnsi="仿宋_GB2312" w:eastAsia="仿宋_GB2312" w:cs="仿宋_GB2312"/>
          <w:w w:val="95"/>
        </w:rPr>
        <w:t>2020</w:t>
      </w:r>
      <w:r>
        <w:rPr>
          <w:rFonts w:ascii="仿宋_GB2312" w:hAnsi="仿宋_GB2312" w:eastAsia="仿宋_GB2312" w:cs="仿宋_GB2312"/>
          <w:spacing w:val="0"/>
          <w:w w:val="95"/>
        </w:rPr>
        <w:t xml:space="preserve"> </w:t>
      </w:r>
      <w:r>
        <w:rPr>
          <w:rFonts w:ascii="仿宋_GB2312" w:hAnsi="仿宋_GB2312" w:eastAsia="仿宋_GB2312" w:cs="仿宋_GB2312"/>
          <w:w w:val="95"/>
        </w:rPr>
        <w:t xml:space="preserve">年 </w:t>
      </w:r>
      <w:r>
        <w:rPr>
          <w:rFonts w:ascii="仿宋_GB2312" w:hAnsi="仿宋_GB2312" w:eastAsia="仿宋_GB2312" w:cs="仿宋_GB2312"/>
          <w:spacing w:val="0"/>
          <w:w w:val="95"/>
        </w:rPr>
        <w:t>基本完成，在保障机关运转、履行职能职责上整体情况良好。</w:t>
      </w:r>
      <w:r>
        <w:rPr>
          <w:rFonts w:ascii="仿宋_GB2312" w:hAnsi="仿宋_GB2312" w:eastAsia="仿宋_GB2312" w:cs="仿宋_GB2312"/>
          <w:w w:val="95"/>
        </w:rPr>
        <w:t>综合评价结果为优良级。</w:t>
      </w:r>
    </w:p>
    <w:p>
      <w:pPr>
        <w:pStyle w:val="2"/>
        <w:spacing w:before="12" w:line="240" w:lineRule="auto"/>
        <w:ind w:left="0" w:right="654" w:firstLine="640" w:firstLineChars="200"/>
        <w:jc w:val="left"/>
        <w:outlineLvl w:val="0"/>
        <w:rPr>
          <w:rFonts w:ascii="黑体" w:hAnsi="黑体" w:eastAsia="黑体" w:cs="黑体"/>
        </w:rPr>
      </w:pPr>
      <w:bookmarkStart w:id="41" w:name="十一、名词解释"/>
      <w:bookmarkEnd w:id="41"/>
      <w:bookmarkStart w:id="42" w:name="_bookmark14"/>
      <w:bookmarkEnd w:id="42"/>
      <w:bookmarkStart w:id="43" w:name="_Toc24301"/>
      <w:r>
        <w:rPr>
          <w:rFonts w:hint="eastAsia" w:ascii="黑体" w:hAnsi="黑体" w:eastAsia="黑体" w:cs="黑体"/>
          <w:lang w:val="en-US" w:eastAsia="zh-CN"/>
        </w:rPr>
        <w:t>十</w:t>
      </w:r>
      <w:r>
        <w:rPr>
          <w:rFonts w:ascii="黑体" w:hAnsi="黑体" w:eastAsia="黑体" w:cs="黑体"/>
        </w:rPr>
        <w:t>、名词解释</w:t>
      </w:r>
      <w:bookmarkEnd w:id="43"/>
    </w:p>
    <w:p>
      <w:pPr>
        <w:pStyle w:val="2"/>
        <w:spacing w:before="0" w:line="240" w:lineRule="auto"/>
        <w:ind w:left="0" w:right="654" w:firstLine="640" w:firstLineChars="20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1.财政拨款收入：指单位从同级财政部门取得的财政预算资金。</w:t>
      </w:r>
    </w:p>
    <w:p>
      <w:pPr>
        <w:pStyle w:val="2"/>
        <w:spacing w:line="321" w:lineRule="auto"/>
        <w:ind w:right="120" w:firstLine="64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2.基本支出：指为保障机构正常运转、完成日常工作任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务而发生的人员支出和公用支出。</w:t>
      </w:r>
    </w:p>
    <w:p>
      <w:pPr>
        <w:pStyle w:val="2"/>
        <w:spacing w:before="34" w:line="321" w:lineRule="auto"/>
        <w:ind w:right="117" w:firstLine="64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3.项目支出：指在基本支出之外为完成特定行政任务和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事业发展目标所发生的支出。</w:t>
      </w:r>
    </w:p>
    <w:p>
      <w:pPr>
        <w:pStyle w:val="2"/>
        <w:spacing w:before="31" w:line="321" w:lineRule="auto"/>
        <w:ind w:right="120" w:firstLine="64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4.文化体育与传媒支出：指其他用于文化旅游体育与传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媒方面的支出。</w:t>
      </w:r>
    </w:p>
    <w:p>
      <w:pPr>
        <w:pStyle w:val="2"/>
        <w:spacing w:before="31" w:line="321" w:lineRule="auto"/>
        <w:ind w:right="120" w:firstLine="64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5.社会保障和就业支出：指为反映机关事业单位实施养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老保险制度由单位实际缴纳的职业年金支出。</w:t>
      </w:r>
    </w:p>
    <w:p>
      <w:pPr>
        <w:pStyle w:val="2"/>
        <w:spacing w:before="34" w:line="321" w:lineRule="auto"/>
        <w:ind w:right="120" w:firstLine="64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6.城乡社区支出：指其他用于城乡社区公共设施方面的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支出。</w:t>
      </w:r>
    </w:p>
    <w:p>
      <w:pPr>
        <w:pStyle w:val="2"/>
        <w:spacing w:before="31" w:line="321" w:lineRule="auto"/>
        <w:ind w:right="120" w:firstLine="64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7.农林水支出：指财政部门通过涉农贷款增量奖励的支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持农业、农村和农民发展的支出。</w:t>
      </w:r>
    </w:p>
    <w:p>
      <w:pPr>
        <w:pStyle w:val="2"/>
        <w:spacing w:before="31" w:line="321" w:lineRule="auto"/>
        <w:ind w:right="120" w:firstLine="64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8.资源勘探信息等支出：指其他用于资源勘探工业信息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等方面的支出。</w:t>
      </w:r>
    </w:p>
    <w:p>
      <w:pPr>
        <w:pStyle w:val="2"/>
        <w:spacing w:before="34" w:line="240" w:lineRule="auto"/>
        <w:ind w:left="760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9.金融支出：指其他用于金融发展方面的支出。</w:t>
      </w:r>
    </w:p>
    <w:p>
      <w:pPr>
        <w:pStyle w:val="2"/>
        <w:spacing w:line="321" w:lineRule="auto"/>
        <w:ind w:right="120" w:firstLine="64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6"/>
          <w:w w:val="95"/>
        </w:rPr>
        <w:t>10.商业服务业等支出：指反映行政单位（包括实行公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务员管理的事业单位）的基本支出。</w:t>
      </w:r>
    </w:p>
    <w:p>
      <w:pPr>
        <w:pStyle w:val="2"/>
        <w:spacing w:before="34" w:line="321" w:lineRule="auto"/>
        <w:ind w:right="120" w:firstLine="64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6"/>
          <w:w w:val="95"/>
        </w:rPr>
        <w:t>11.住房保障支出：指反映行政单位按人力资源和社会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保障部、财政部规定的基本工资和津贴补贴以及规定比例为</w:t>
      </w:r>
      <w:r>
        <w:rPr>
          <w:rFonts w:ascii="仿宋_GB2312" w:hAnsi="仿宋_GB2312" w:eastAsia="仿宋_GB2312" w:cs="仿宋_GB2312"/>
          <w:spacing w:val="86"/>
          <w:w w:val="95"/>
        </w:rPr>
        <w:t xml:space="preserve"> </w:t>
      </w:r>
      <w:r>
        <w:rPr>
          <w:rFonts w:ascii="仿宋_GB2312" w:hAnsi="仿宋_GB2312" w:eastAsia="仿宋_GB2312" w:cs="仿宋_GB2312"/>
        </w:rPr>
        <w:t>职工缴纳的住房公积金。</w:t>
      </w:r>
    </w:p>
    <w:p>
      <w:pPr>
        <w:pStyle w:val="2"/>
        <w:spacing w:before="34" w:line="321" w:lineRule="auto"/>
        <w:ind w:right="120" w:firstLine="64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6"/>
          <w:w w:val="95"/>
        </w:rPr>
        <w:t>12.国有资本经营收入：指各级人民政府及其部门、机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构履行出资人职责的企业（即一级企业）上缴的国有资本收</w:t>
      </w:r>
      <w:r>
        <w:rPr>
          <w:rFonts w:ascii="仿宋_GB2312" w:hAnsi="仿宋_GB2312" w:eastAsia="仿宋_GB2312" w:cs="仿宋_GB2312"/>
          <w:spacing w:val="87"/>
          <w:w w:val="95"/>
        </w:rPr>
        <w:t xml:space="preserve"> </w:t>
      </w:r>
      <w:r>
        <w:rPr>
          <w:rFonts w:ascii="仿宋_GB2312" w:hAnsi="仿宋_GB2312" w:eastAsia="仿宋_GB2312" w:cs="仿宋_GB2312"/>
        </w:rPr>
        <w:t>益。</w:t>
      </w:r>
    </w:p>
    <w:p>
      <w:pPr>
        <w:pStyle w:val="2"/>
        <w:spacing w:before="0" w:line="397" w:lineRule="exact"/>
        <w:ind w:left="760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6"/>
        </w:rPr>
        <w:t>13.“三公”经费：指部门用财政拨款安排的因公出国</w:t>
      </w:r>
    </w:p>
    <w:p>
      <w:pPr>
        <w:pStyle w:val="2"/>
        <w:spacing w:line="321" w:lineRule="auto"/>
        <w:ind w:right="105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（境）费、公务用车购置及运行费和公务接待费。其中，因</w:t>
      </w:r>
      <w:r>
        <w:rPr>
          <w:rFonts w:ascii="仿宋_GB2312" w:hAnsi="仿宋_GB2312" w:eastAsia="仿宋_GB2312" w:cs="仿宋_GB2312"/>
          <w:spacing w:val="85"/>
          <w:w w:val="95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公出国（境）费反映单位公务出国（境）的国际旅费、国外</w:t>
      </w:r>
      <w:r>
        <w:rPr>
          <w:rFonts w:ascii="仿宋_GB2312" w:hAnsi="仿宋_GB2312" w:eastAsia="仿宋_GB2312" w:cs="仿宋_GB2312"/>
          <w:spacing w:val="85"/>
          <w:w w:val="95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城市间交通费、住宿费、伙食费、培训费、公杂费等支出；</w:t>
      </w:r>
      <w:r>
        <w:rPr>
          <w:rFonts w:ascii="仿宋_GB2312" w:hAnsi="仿宋_GB2312" w:eastAsia="仿宋_GB2312" w:cs="仿宋_GB2312"/>
          <w:spacing w:val="101"/>
          <w:w w:val="95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公务用车购置及运行费反映单位公务用车车辆购置支出（含</w:t>
      </w:r>
      <w:r>
        <w:rPr>
          <w:rFonts w:ascii="仿宋_GB2312" w:hAnsi="仿宋_GB2312" w:eastAsia="仿宋_GB2312" w:cs="仿宋_GB2312"/>
          <w:spacing w:val="87"/>
          <w:w w:val="95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车辆购置税）及租用费、燃料费、维修费、过路过桥费、保</w:t>
      </w:r>
      <w:r>
        <w:rPr>
          <w:rFonts w:ascii="仿宋_GB2312" w:hAnsi="仿宋_GB2312" w:eastAsia="仿宋_GB2312" w:cs="仿宋_GB2312"/>
          <w:spacing w:val="84"/>
          <w:w w:val="95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险费等支出；公务接待费反映单位按规定开支的各类公务接</w:t>
      </w:r>
      <w:r>
        <w:rPr>
          <w:rFonts w:ascii="仿宋_GB2312" w:hAnsi="仿宋_GB2312" w:eastAsia="仿宋_GB2312" w:cs="仿宋_GB2312"/>
          <w:spacing w:val="86"/>
          <w:w w:val="95"/>
        </w:rPr>
        <w:t xml:space="preserve"> </w:t>
      </w:r>
      <w:r>
        <w:rPr>
          <w:rFonts w:ascii="仿宋_GB2312" w:hAnsi="仿宋_GB2312" w:eastAsia="仿宋_GB2312" w:cs="仿宋_GB2312"/>
        </w:rPr>
        <w:t>待（含外宾接待）支出。</w:t>
      </w:r>
    </w:p>
    <w:p>
      <w:pPr>
        <w:pStyle w:val="2"/>
        <w:spacing w:before="31" w:line="321" w:lineRule="auto"/>
        <w:ind w:right="117" w:firstLine="64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6"/>
          <w:w w:val="95"/>
        </w:rPr>
        <w:t>14.机关运行经费：为保障行政单位（含参照公务员法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管理的事业单位）运行用于购买货物和服务的各项资金，包</w:t>
      </w:r>
      <w:r>
        <w:rPr>
          <w:rFonts w:ascii="仿宋_GB2312" w:hAnsi="仿宋_GB2312" w:eastAsia="仿宋_GB2312" w:cs="仿宋_GB2312"/>
          <w:spacing w:val="87"/>
          <w:w w:val="95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括办公及印刷费、邮电费、差旅费、会议费、福利费、日常</w:t>
      </w:r>
      <w:r>
        <w:rPr>
          <w:rFonts w:ascii="仿宋_GB2312" w:hAnsi="仿宋_GB2312" w:eastAsia="仿宋_GB2312" w:cs="仿宋_GB2312"/>
          <w:spacing w:val="85"/>
          <w:w w:val="95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维修费、专用材料及一般设备购置费、办公用房水电费、办公用房物业管理费、公务用车运行维护费</w:t>
      </w:r>
      <w:r>
        <w:rPr>
          <w:rFonts w:ascii="仿宋_GB2312" w:hAnsi="仿宋_GB2312" w:eastAsia="仿宋_GB2312" w:cs="仿宋_GB2312"/>
        </w:rPr>
        <w:t>以及其他费用。</w:t>
      </w:r>
    </w:p>
    <w:p>
      <w:pPr>
        <w:pStyle w:val="2"/>
        <w:spacing w:before="31" w:line="240" w:lineRule="auto"/>
        <w:ind w:left="760" w:right="0"/>
        <w:jc w:val="left"/>
        <w:outlineLvl w:val="0"/>
        <w:rPr>
          <w:rFonts w:ascii="黑体" w:hAnsi="黑体" w:eastAsia="黑体" w:cs="黑体"/>
        </w:rPr>
      </w:pPr>
      <w:bookmarkStart w:id="44" w:name="_bookmark15"/>
      <w:bookmarkEnd w:id="44"/>
      <w:bookmarkStart w:id="45" w:name="十二、附表"/>
      <w:bookmarkEnd w:id="45"/>
      <w:bookmarkStart w:id="46" w:name="_Toc7678"/>
      <w:r>
        <w:rPr>
          <w:rFonts w:hint="eastAsia" w:ascii="黑体" w:hAnsi="黑体" w:eastAsia="黑体" w:cs="黑体"/>
          <w:lang w:val="en-US" w:eastAsia="zh-CN"/>
        </w:rPr>
        <w:t>十一</w:t>
      </w:r>
      <w:r>
        <w:rPr>
          <w:rFonts w:ascii="黑体" w:hAnsi="黑体" w:eastAsia="黑体" w:cs="黑体"/>
        </w:rPr>
        <w:t>、附表</w:t>
      </w:r>
      <w:bookmarkEnd w:id="46"/>
    </w:p>
    <w:p>
      <w:pPr>
        <w:pStyle w:val="4"/>
        <w:rPr>
          <w:rFonts w:ascii="仿宋" w:hAnsi="仿宋" w:eastAsia="仿宋"/>
          <w:color w:val="000000"/>
        </w:rPr>
      </w:pPr>
      <w:bookmarkStart w:id="47" w:name="_Toc15396619"/>
      <w:r>
        <w:rPr>
          <w:rFonts w:hint="eastAsia" w:ascii="仿宋" w:hAnsi="仿宋" w:eastAsia="仿宋"/>
          <w:b w:val="0"/>
          <w:color w:val="000000"/>
          <w:lang w:val="en-US" w:eastAsia="zh-CN"/>
        </w:rPr>
        <w:t>1</w:t>
      </w:r>
      <w:r>
        <w:rPr>
          <w:rFonts w:hint="eastAsia" w:ascii="仿宋" w:hAnsi="仿宋" w:eastAsia="仿宋"/>
          <w:b w:val="0"/>
          <w:color w:val="000000"/>
        </w:rPr>
        <w:t>、收</w:t>
      </w:r>
      <w:r>
        <w:rPr>
          <w:rStyle w:val="11"/>
          <w:rFonts w:hint="eastAsia" w:ascii="仿宋" w:hAnsi="仿宋" w:eastAsia="仿宋"/>
          <w:b w:val="0"/>
          <w:bCs w:val="0"/>
        </w:rPr>
        <w:t>入支出决算总表</w:t>
      </w:r>
      <w:bookmarkEnd w:id="47"/>
    </w:p>
    <w:p>
      <w:pPr>
        <w:pStyle w:val="4"/>
        <w:rPr>
          <w:rFonts w:ascii="仿宋" w:hAnsi="仿宋" w:eastAsia="仿宋"/>
          <w:color w:val="000000"/>
        </w:rPr>
      </w:pPr>
      <w:bookmarkStart w:id="48" w:name="_Toc15396620"/>
      <w:r>
        <w:rPr>
          <w:rFonts w:hint="eastAsia" w:ascii="仿宋" w:hAnsi="仿宋" w:eastAsia="仿宋"/>
          <w:b w:val="0"/>
          <w:color w:val="000000"/>
          <w:lang w:val="en-US" w:eastAsia="zh-CN"/>
        </w:rPr>
        <w:t>2</w:t>
      </w:r>
      <w:r>
        <w:rPr>
          <w:rFonts w:hint="eastAsia" w:ascii="仿宋" w:hAnsi="仿宋" w:eastAsia="仿宋"/>
          <w:b w:val="0"/>
          <w:color w:val="000000"/>
        </w:rPr>
        <w:t>、收</w:t>
      </w:r>
      <w:r>
        <w:rPr>
          <w:rStyle w:val="11"/>
          <w:rFonts w:hint="eastAsia" w:ascii="仿宋" w:hAnsi="仿宋" w:eastAsia="仿宋"/>
          <w:b w:val="0"/>
          <w:bCs w:val="0"/>
        </w:rPr>
        <w:t>入决算表</w:t>
      </w:r>
      <w:bookmarkEnd w:id="48"/>
    </w:p>
    <w:p>
      <w:pPr>
        <w:pStyle w:val="4"/>
        <w:rPr>
          <w:rFonts w:ascii="仿宋" w:hAnsi="仿宋" w:eastAsia="仿宋"/>
          <w:color w:val="000000"/>
        </w:rPr>
      </w:pPr>
      <w:bookmarkStart w:id="49" w:name="_Toc15396621"/>
      <w:r>
        <w:rPr>
          <w:rStyle w:val="11"/>
          <w:rFonts w:hint="eastAsia" w:ascii="仿宋" w:hAnsi="仿宋" w:eastAsia="仿宋"/>
          <w:b w:val="0"/>
          <w:bCs w:val="0"/>
          <w:lang w:val="en-US" w:eastAsia="zh-CN"/>
        </w:rPr>
        <w:t>3</w:t>
      </w:r>
      <w:r>
        <w:rPr>
          <w:rStyle w:val="11"/>
          <w:rFonts w:hint="eastAsia" w:ascii="仿宋" w:hAnsi="仿宋" w:eastAsia="仿宋"/>
          <w:b w:val="0"/>
          <w:bCs w:val="0"/>
        </w:rPr>
        <w:t>、</w:t>
      </w:r>
      <w:r>
        <w:rPr>
          <w:rFonts w:hint="eastAsia" w:ascii="仿宋" w:hAnsi="仿宋" w:eastAsia="仿宋"/>
          <w:b w:val="0"/>
          <w:color w:val="000000"/>
        </w:rPr>
        <w:t>支</w:t>
      </w:r>
      <w:r>
        <w:rPr>
          <w:rStyle w:val="11"/>
          <w:rFonts w:hint="eastAsia" w:ascii="仿宋" w:hAnsi="仿宋" w:eastAsia="仿宋"/>
          <w:b w:val="0"/>
          <w:bCs w:val="0"/>
        </w:rPr>
        <w:t>出决算表</w:t>
      </w:r>
      <w:bookmarkEnd w:id="49"/>
    </w:p>
    <w:p>
      <w:pPr>
        <w:pStyle w:val="4"/>
        <w:rPr>
          <w:rFonts w:ascii="仿宋" w:hAnsi="仿宋" w:eastAsia="仿宋"/>
          <w:b w:val="0"/>
          <w:color w:val="000000"/>
        </w:rPr>
      </w:pPr>
      <w:bookmarkStart w:id="50" w:name="_Toc15396622"/>
      <w:r>
        <w:rPr>
          <w:rStyle w:val="11"/>
          <w:rFonts w:hint="eastAsia" w:ascii="仿宋" w:hAnsi="仿宋" w:eastAsia="仿宋"/>
          <w:b w:val="0"/>
          <w:bCs w:val="0"/>
          <w:lang w:val="en-US" w:eastAsia="zh-CN"/>
        </w:rPr>
        <w:t>4</w:t>
      </w:r>
      <w:r>
        <w:rPr>
          <w:rStyle w:val="11"/>
          <w:rFonts w:hint="eastAsia" w:ascii="仿宋" w:hAnsi="仿宋" w:eastAsia="仿宋"/>
          <w:b w:val="0"/>
          <w:bCs w:val="0"/>
        </w:rPr>
        <w:t>、</w:t>
      </w:r>
      <w:r>
        <w:rPr>
          <w:rFonts w:hint="eastAsia" w:ascii="仿宋" w:hAnsi="仿宋" w:eastAsia="仿宋"/>
          <w:b w:val="0"/>
          <w:color w:val="000000"/>
        </w:rPr>
        <w:t>财</w:t>
      </w:r>
      <w:r>
        <w:rPr>
          <w:rStyle w:val="11"/>
          <w:rFonts w:hint="eastAsia" w:ascii="仿宋" w:hAnsi="仿宋" w:eastAsia="仿宋"/>
          <w:b w:val="0"/>
          <w:bCs w:val="0"/>
        </w:rPr>
        <w:t>政拨款收入支出决算总表</w:t>
      </w:r>
      <w:bookmarkEnd w:id="50"/>
    </w:p>
    <w:p>
      <w:pPr>
        <w:pStyle w:val="4"/>
        <w:rPr>
          <w:rStyle w:val="11"/>
          <w:rFonts w:ascii="仿宋" w:hAnsi="仿宋" w:eastAsia="仿宋"/>
          <w:b w:val="0"/>
          <w:bCs w:val="0"/>
        </w:rPr>
      </w:pPr>
      <w:bookmarkStart w:id="51" w:name="_Toc15396623"/>
      <w:r>
        <w:rPr>
          <w:rStyle w:val="11"/>
          <w:rFonts w:hint="eastAsia" w:ascii="仿宋" w:hAnsi="仿宋" w:eastAsia="仿宋"/>
          <w:b w:val="0"/>
          <w:bCs w:val="0"/>
          <w:lang w:val="en-US" w:eastAsia="zh-CN"/>
        </w:rPr>
        <w:t>5</w:t>
      </w:r>
      <w:r>
        <w:rPr>
          <w:rStyle w:val="11"/>
          <w:rFonts w:hint="eastAsia" w:ascii="仿宋" w:hAnsi="仿宋" w:eastAsia="仿宋"/>
          <w:b w:val="0"/>
          <w:bCs w:val="0"/>
        </w:rPr>
        <w:t>、</w:t>
      </w:r>
      <w:r>
        <w:rPr>
          <w:rFonts w:hint="eastAsia" w:ascii="仿宋" w:hAnsi="仿宋" w:eastAsia="仿宋"/>
          <w:b w:val="0"/>
          <w:color w:val="000000"/>
        </w:rPr>
        <w:t>财</w:t>
      </w:r>
      <w:r>
        <w:rPr>
          <w:rStyle w:val="11"/>
          <w:rFonts w:hint="eastAsia" w:ascii="仿宋" w:hAnsi="仿宋" w:eastAsia="仿宋"/>
          <w:b w:val="0"/>
          <w:bCs w:val="0"/>
        </w:rPr>
        <w:t>政拨款支出决算明细表</w:t>
      </w:r>
      <w:bookmarkEnd w:id="51"/>
      <w:bookmarkStart w:id="52" w:name="_Toc15396624"/>
    </w:p>
    <w:p>
      <w:pPr>
        <w:pStyle w:val="4"/>
        <w:rPr>
          <w:rFonts w:ascii="仿宋" w:hAnsi="仿宋" w:eastAsia="仿宋"/>
          <w:color w:val="000000"/>
        </w:rPr>
      </w:pPr>
      <w:r>
        <w:rPr>
          <w:rStyle w:val="11"/>
          <w:rFonts w:hint="eastAsia" w:ascii="仿宋" w:hAnsi="仿宋" w:eastAsia="仿宋"/>
          <w:b w:val="0"/>
          <w:bCs w:val="0"/>
          <w:lang w:val="en-US" w:eastAsia="zh-CN"/>
        </w:rPr>
        <w:t>6</w:t>
      </w:r>
      <w:r>
        <w:rPr>
          <w:rStyle w:val="11"/>
          <w:rFonts w:hint="eastAsia" w:ascii="仿宋" w:hAnsi="仿宋" w:eastAsia="仿宋"/>
          <w:b w:val="0"/>
          <w:bCs w:val="0"/>
        </w:rPr>
        <w:t>、</w:t>
      </w:r>
      <w:r>
        <w:rPr>
          <w:rFonts w:hint="eastAsia" w:ascii="仿宋" w:hAnsi="仿宋" w:eastAsia="仿宋"/>
          <w:b w:val="0"/>
          <w:color w:val="000000"/>
        </w:rPr>
        <w:t>一</w:t>
      </w:r>
      <w:r>
        <w:rPr>
          <w:rStyle w:val="11"/>
          <w:rFonts w:hint="eastAsia" w:ascii="仿宋" w:hAnsi="仿宋" w:eastAsia="仿宋"/>
          <w:b w:val="0"/>
          <w:bCs w:val="0"/>
        </w:rPr>
        <w:t>般公共预算财政拨款支出决算表</w:t>
      </w:r>
      <w:bookmarkEnd w:id="52"/>
    </w:p>
    <w:p>
      <w:pPr>
        <w:pStyle w:val="4"/>
        <w:rPr>
          <w:rFonts w:ascii="仿宋" w:hAnsi="仿宋" w:eastAsia="仿宋"/>
          <w:color w:val="000000"/>
        </w:rPr>
      </w:pPr>
      <w:bookmarkStart w:id="53" w:name="_Toc15396625"/>
      <w:r>
        <w:rPr>
          <w:rStyle w:val="11"/>
          <w:rFonts w:hint="eastAsia" w:ascii="仿宋" w:hAnsi="仿宋" w:eastAsia="仿宋"/>
          <w:b w:val="0"/>
          <w:bCs w:val="0"/>
          <w:lang w:val="en-US" w:eastAsia="zh-CN"/>
        </w:rPr>
        <w:t>7</w:t>
      </w:r>
      <w:r>
        <w:rPr>
          <w:rStyle w:val="11"/>
          <w:rFonts w:hint="eastAsia" w:ascii="仿宋" w:hAnsi="仿宋" w:eastAsia="仿宋"/>
          <w:b w:val="0"/>
          <w:bCs w:val="0"/>
        </w:rPr>
        <w:t>、</w:t>
      </w:r>
      <w:r>
        <w:rPr>
          <w:rFonts w:hint="eastAsia" w:ascii="仿宋" w:hAnsi="仿宋" w:eastAsia="仿宋"/>
          <w:b w:val="0"/>
          <w:color w:val="000000"/>
        </w:rPr>
        <w:t>一</w:t>
      </w:r>
      <w:r>
        <w:rPr>
          <w:rStyle w:val="11"/>
          <w:rFonts w:hint="eastAsia" w:ascii="仿宋" w:hAnsi="仿宋" w:eastAsia="仿宋"/>
          <w:b w:val="0"/>
          <w:bCs w:val="0"/>
        </w:rPr>
        <w:t>般公共预算财政拨款支出决算明细表</w:t>
      </w:r>
      <w:bookmarkEnd w:id="53"/>
    </w:p>
    <w:p>
      <w:pPr>
        <w:pStyle w:val="4"/>
        <w:rPr>
          <w:rFonts w:ascii="仿宋" w:hAnsi="仿宋" w:eastAsia="仿宋"/>
          <w:color w:val="000000"/>
        </w:rPr>
      </w:pPr>
      <w:bookmarkStart w:id="54" w:name="_Toc15396626"/>
      <w:r>
        <w:rPr>
          <w:rStyle w:val="11"/>
          <w:rFonts w:hint="eastAsia" w:ascii="仿宋" w:hAnsi="仿宋" w:eastAsia="仿宋"/>
          <w:b w:val="0"/>
          <w:bCs w:val="0"/>
          <w:lang w:val="en-US" w:eastAsia="zh-CN"/>
        </w:rPr>
        <w:t>8</w:t>
      </w:r>
      <w:r>
        <w:rPr>
          <w:rStyle w:val="11"/>
          <w:rFonts w:hint="eastAsia" w:ascii="仿宋" w:hAnsi="仿宋" w:eastAsia="仿宋"/>
          <w:b w:val="0"/>
          <w:bCs w:val="0"/>
        </w:rPr>
        <w:t>、</w:t>
      </w:r>
      <w:r>
        <w:rPr>
          <w:rFonts w:hint="eastAsia" w:ascii="仿宋" w:hAnsi="仿宋" w:eastAsia="仿宋"/>
          <w:b w:val="0"/>
          <w:color w:val="000000"/>
        </w:rPr>
        <w:t>一</w:t>
      </w:r>
      <w:r>
        <w:rPr>
          <w:rStyle w:val="11"/>
          <w:rFonts w:hint="eastAsia" w:ascii="仿宋" w:hAnsi="仿宋" w:eastAsia="仿宋"/>
          <w:b w:val="0"/>
          <w:bCs w:val="0"/>
        </w:rPr>
        <w:t>般公共预算财政拨款基本支出决算表</w:t>
      </w:r>
      <w:bookmarkEnd w:id="54"/>
    </w:p>
    <w:p>
      <w:pPr>
        <w:pStyle w:val="4"/>
        <w:rPr>
          <w:rFonts w:ascii="仿宋" w:hAnsi="仿宋" w:eastAsia="仿宋"/>
          <w:color w:val="000000"/>
        </w:rPr>
      </w:pPr>
      <w:bookmarkStart w:id="55" w:name="_Toc15396627"/>
      <w:r>
        <w:rPr>
          <w:rStyle w:val="11"/>
          <w:rFonts w:hint="eastAsia" w:ascii="仿宋" w:hAnsi="仿宋" w:eastAsia="仿宋"/>
          <w:b w:val="0"/>
          <w:bCs w:val="0"/>
          <w:lang w:val="en-US" w:eastAsia="zh-CN"/>
        </w:rPr>
        <w:t>9</w:t>
      </w:r>
      <w:r>
        <w:rPr>
          <w:rStyle w:val="11"/>
          <w:rFonts w:hint="eastAsia" w:ascii="仿宋" w:hAnsi="仿宋" w:eastAsia="仿宋"/>
          <w:b w:val="0"/>
          <w:bCs w:val="0"/>
        </w:rPr>
        <w:t>、</w:t>
      </w:r>
      <w:r>
        <w:rPr>
          <w:rFonts w:hint="eastAsia" w:ascii="仿宋" w:hAnsi="仿宋" w:eastAsia="仿宋"/>
          <w:b w:val="0"/>
          <w:color w:val="000000"/>
        </w:rPr>
        <w:t>一</w:t>
      </w:r>
      <w:r>
        <w:rPr>
          <w:rStyle w:val="11"/>
          <w:rFonts w:hint="eastAsia" w:ascii="仿宋" w:hAnsi="仿宋" w:eastAsia="仿宋"/>
          <w:b w:val="0"/>
          <w:bCs w:val="0"/>
        </w:rPr>
        <w:t>般公共预算财政拨款项目支出决算表</w:t>
      </w:r>
      <w:bookmarkEnd w:id="55"/>
    </w:p>
    <w:p>
      <w:pPr>
        <w:pStyle w:val="4"/>
        <w:rPr>
          <w:rFonts w:ascii="仿宋" w:hAnsi="仿宋" w:eastAsia="仿宋"/>
          <w:color w:val="000000"/>
        </w:rPr>
      </w:pPr>
      <w:bookmarkStart w:id="56" w:name="_Toc15396628"/>
      <w:r>
        <w:rPr>
          <w:rStyle w:val="11"/>
          <w:rFonts w:hint="eastAsia" w:ascii="仿宋" w:hAnsi="仿宋" w:eastAsia="仿宋"/>
          <w:b w:val="0"/>
          <w:bCs w:val="0"/>
          <w:lang w:val="en-US" w:eastAsia="zh-CN"/>
        </w:rPr>
        <w:t>10</w:t>
      </w:r>
      <w:r>
        <w:rPr>
          <w:rStyle w:val="11"/>
          <w:rFonts w:hint="eastAsia" w:ascii="仿宋" w:hAnsi="仿宋" w:eastAsia="仿宋"/>
          <w:b w:val="0"/>
          <w:bCs w:val="0"/>
        </w:rPr>
        <w:t>、</w:t>
      </w:r>
      <w:r>
        <w:rPr>
          <w:rFonts w:hint="eastAsia" w:ascii="仿宋" w:hAnsi="仿宋" w:eastAsia="仿宋"/>
          <w:b w:val="0"/>
          <w:color w:val="000000"/>
        </w:rPr>
        <w:t>一</w:t>
      </w:r>
      <w:r>
        <w:rPr>
          <w:rStyle w:val="11"/>
          <w:rFonts w:hint="eastAsia" w:ascii="仿宋" w:hAnsi="仿宋" w:eastAsia="仿宋"/>
          <w:b w:val="0"/>
          <w:bCs w:val="0"/>
        </w:rPr>
        <w:t>般公共预算财政拨款“三公”经费支出决算表</w:t>
      </w:r>
      <w:bookmarkEnd w:id="56"/>
    </w:p>
    <w:p>
      <w:pPr>
        <w:pStyle w:val="4"/>
        <w:rPr>
          <w:rFonts w:ascii="仿宋" w:hAnsi="仿宋" w:eastAsia="仿宋"/>
          <w:color w:val="000000"/>
        </w:rPr>
      </w:pPr>
      <w:bookmarkStart w:id="57" w:name="_Toc15396629"/>
      <w:r>
        <w:rPr>
          <w:rStyle w:val="11"/>
          <w:rFonts w:hint="eastAsia" w:ascii="仿宋" w:hAnsi="仿宋" w:eastAsia="仿宋"/>
          <w:b w:val="0"/>
          <w:bCs w:val="0"/>
          <w:lang w:val="en-US" w:eastAsia="zh-CN"/>
        </w:rPr>
        <w:t>11</w:t>
      </w:r>
      <w:r>
        <w:rPr>
          <w:rStyle w:val="11"/>
          <w:rFonts w:hint="eastAsia" w:ascii="仿宋" w:hAnsi="仿宋" w:eastAsia="仿宋"/>
          <w:b w:val="0"/>
          <w:bCs w:val="0"/>
        </w:rPr>
        <w:t>、</w:t>
      </w:r>
      <w:r>
        <w:rPr>
          <w:rFonts w:hint="eastAsia" w:ascii="仿宋" w:hAnsi="仿宋" w:eastAsia="仿宋"/>
          <w:b w:val="0"/>
          <w:color w:val="000000"/>
        </w:rPr>
        <w:t>政</w:t>
      </w:r>
      <w:r>
        <w:rPr>
          <w:rStyle w:val="11"/>
          <w:rFonts w:hint="eastAsia" w:ascii="仿宋" w:hAnsi="仿宋" w:eastAsia="仿宋"/>
          <w:b w:val="0"/>
          <w:bCs w:val="0"/>
        </w:rPr>
        <w:t>府性基金预算财政拨款收入支出决算表</w:t>
      </w:r>
      <w:bookmarkEnd w:id="57"/>
    </w:p>
    <w:p>
      <w:pPr>
        <w:pStyle w:val="4"/>
        <w:rPr>
          <w:rFonts w:ascii="仿宋" w:hAnsi="仿宋" w:eastAsia="仿宋"/>
          <w:color w:val="000000"/>
        </w:rPr>
      </w:pPr>
      <w:bookmarkStart w:id="58" w:name="_Toc15396630"/>
      <w:r>
        <w:rPr>
          <w:rStyle w:val="11"/>
          <w:rFonts w:hint="eastAsia" w:ascii="仿宋" w:hAnsi="仿宋" w:eastAsia="仿宋"/>
          <w:b w:val="0"/>
          <w:bCs w:val="0"/>
          <w:lang w:val="en-US" w:eastAsia="zh-CN"/>
        </w:rPr>
        <w:t>12</w:t>
      </w:r>
      <w:r>
        <w:rPr>
          <w:rStyle w:val="11"/>
          <w:rFonts w:hint="eastAsia" w:ascii="仿宋" w:hAnsi="仿宋" w:eastAsia="仿宋"/>
          <w:b w:val="0"/>
          <w:bCs w:val="0"/>
        </w:rPr>
        <w:t>、</w:t>
      </w:r>
      <w:r>
        <w:rPr>
          <w:rFonts w:hint="eastAsia" w:ascii="仿宋" w:hAnsi="仿宋" w:eastAsia="仿宋"/>
          <w:b w:val="0"/>
          <w:color w:val="000000"/>
        </w:rPr>
        <w:t>政</w:t>
      </w:r>
      <w:r>
        <w:rPr>
          <w:rStyle w:val="11"/>
          <w:rFonts w:hint="eastAsia" w:ascii="仿宋" w:hAnsi="仿宋" w:eastAsia="仿宋"/>
          <w:b w:val="0"/>
          <w:bCs w:val="0"/>
        </w:rPr>
        <w:t>府性基金预算财政拨款“三公”经费支出决算表</w:t>
      </w:r>
      <w:bookmarkEnd w:id="58"/>
    </w:p>
    <w:p>
      <w:pPr>
        <w:pStyle w:val="4"/>
        <w:rPr>
          <w:rStyle w:val="11"/>
          <w:rFonts w:hint="eastAsia" w:ascii="仿宋" w:hAnsi="仿宋" w:eastAsia="仿宋"/>
          <w:b w:val="0"/>
          <w:bCs w:val="0"/>
        </w:rPr>
      </w:pPr>
      <w:bookmarkStart w:id="59" w:name="_Toc15396631"/>
      <w:r>
        <w:rPr>
          <w:rStyle w:val="11"/>
          <w:rFonts w:hint="eastAsia" w:ascii="仿宋" w:hAnsi="仿宋" w:eastAsia="仿宋"/>
          <w:b w:val="0"/>
          <w:bCs w:val="0"/>
          <w:lang w:val="en-US" w:eastAsia="zh-CN"/>
        </w:rPr>
        <w:t>13</w:t>
      </w:r>
      <w:r>
        <w:rPr>
          <w:rStyle w:val="11"/>
          <w:rFonts w:hint="eastAsia" w:ascii="仿宋" w:hAnsi="仿宋" w:eastAsia="仿宋"/>
          <w:b w:val="0"/>
          <w:bCs w:val="0"/>
        </w:rPr>
        <w:t>、</w:t>
      </w:r>
      <w:r>
        <w:rPr>
          <w:rFonts w:hint="eastAsia" w:ascii="仿宋" w:hAnsi="仿宋" w:eastAsia="仿宋"/>
          <w:b w:val="0"/>
          <w:color w:val="000000"/>
        </w:rPr>
        <w:t>国</w:t>
      </w:r>
      <w:r>
        <w:rPr>
          <w:rStyle w:val="11"/>
          <w:rFonts w:hint="eastAsia" w:ascii="仿宋" w:hAnsi="仿宋" w:eastAsia="仿宋"/>
          <w:b w:val="0"/>
          <w:bCs w:val="0"/>
        </w:rPr>
        <w:t>有资本经营预算财政拨款</w:t>
      </w:r>
      <w:r>
        <w:rPr>
          <w:rStyle w:val="11"/>
          <w:rFonts w:hint="eastAsia" w:ascii="仿宋" w:hAnsi="仿宋" w:eastAsia="仿宋"/>
          <w:b w:val="0"/>
          <w:bCs w:val="0"/>
          <w:lang w:eastAsia="zh-CN"/>
        </w:rPr>
        <w:t>收入</w:t>
      </w:r>
      <w:r>
        <w:rPr>
          <w:rStyle w:val="11"/>
          <w:rFonts w:hint="eastAsia" w:ascii="仿宋" w:hAnsi="仿宋" w:eastAsia="仿宋"/>
          <w:b w:val="0"/>
          <w:bCs w:val="0"/>
        </w:rPr>
        <w:t>支出决算表</w:t>
      </w:r>
      <w:bookmarkEnd w:id="59"/>
    </w:p>
    <w:p>
      <w:pPr>
        <w:pStyle w:val="4"/>
        <w:rPr>
          <w:rFonts w:ascii="仿宋_GB2312" w:hAnsi="仿宋_GB2312" w:eastAsia="仿宋_GB2312" w:cs="仿宋_GB2312"/>
        </w:rPr>
      </w:pPr>
      <w:r>
        <w:rPr>
          <w:rStyle w:val="11"/>
          <w:rFonts w:hint="eastAsia" w:ascii="仿宋" w:hAnsi="仿宋" w:eastAsia="仿宋"/>
          <w:b w:val="0"/>
          <w:bCs w:val="0"/>
          <w:lang w:val="en-US" w:eastAsia="zh-CN"/>
        </w:rPr>
        <w:t>14</w:t>
      </w:r>
      <w:r>
        <w:rPr>
          <w:rStyle w:val="11"/>
          <w:rFonts w:hint="eastAsia" w:ascii="仿宋" w:hAnsi="仿宋" w:eastAsia="仿宋"/>
          <w:b w:val="0"/>
          <w:bCs w:val="0"/>
        </w:rPr>
        <w:t>、</w:t>
      </w:r>
      <w:r>
        <w:rPr>
          <w:rFonts w:hint="eastAsia" w:ascii="仿宋" w:hAnsi="仿宋" w:eastAsia="仿宋"/>
          <w:b w:val="0"/>
          <w:color w:val="000000"/>
        </w:rPr>
        <w:t>国</w:t>
      </w:r>
      <w:r>
        <w:rPr>
          <w:rStyle w:val="11"/>
          <w:rFonts w:hint="eastAsia" w:ascii="仿宋" w:hAnsi="仿宋" w:eastAsia="仿宋"/>
          <w:b w:val="0"/>
          <w:bCs w:val="0"/>
        </w:rPr>
        <w:t>有资本经营预算财政拨款支出决算表</w:t>
      </w:r>
    </w:p>
    <w:sectPr>
      <w:footerReference r:id="rId6" w:type="default"/>
      <w:pgSz w:w="11910" w:h="16840"/>
      <w:pgMar w:top="1520" w:right="1680" w:bottom="1380" w:left="1680" w:header="0" w:footer="11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49" o:spid="_x0000_s2049" o:spt="202" type="#_x0000_t202" style="position:absolute;left:0pt;margin-left:293.3pt;margin-top:771.1pt;height:11pt;width:8.6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3" w:lineRule="exact"/>
                  <w:ind w:left="40" w:right="0" w:firstLine="0"/>
                  <w:jc w:val="left"/>
                  <w:rPr>
                    <w:rFonts w:ascii="Calibri" w:hAnsi="Calibri" w:eastAsia="Calibri" w:cs="Calibri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0" o:spid="_x0000_s2050" o:spt="202" type="#_x0000_t202" style="position:absolute;left:0pt;margin-left:291pt;margin-top:771.1pt;height:11pt;width:13.1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3" w:lineRule="exact"/>
                  <w:ind w:left="40" w:right="0" w:firstLine="0"/>
                  <w:jc w:val="left"/>
                  <w:rPr>
                    <w:rFonts w:ascii="Calibri" w:hAnsi="Calibri" w:eastAsia="Calibri" w:cs="Calibri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克西">
    <w15:presenceInfo w15:providerId="WPS Office" w15:userId="37602334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OTcwZThlYTAxNmVjODRhY2Y1Y2Y2MjQxZWZkNmM2MDEifQ=="/>
  </w:docVars>
  <w:rsids>
    <w:rsidRoot w:val="00000000"/>
    <w:rsid w:val="047E4A72"/>
    <w:rsid w:val="05264068"/>
    <w:rsid w:val="053D2A43"/>
    <w:rsid w:val="0A256191"/>
    <w:rsid w:val="0D097FEC"/>
    <w:rsid w:val="0E61740B"/>
    <w:rsid w:val="110E3E23"/>
    <w:rsid w:val="11651DD5"/>
    <w:rsid w:val="1222745A"/>
    <w:rsid w:val="130D7377"/>
    <w:rsid w:val="1A293CB1"/>
    <w:rsid w:val="1B1F2FFF"/>
    <w:rsid w:val="1CE472D0"/>
    <w:rsid w:val="1D1D0F4A"/>
    <w:rsid w:val="1DC700E8"/>
    <w:rsid w:val="1DD40345"/>
    <w:rsid w:val="1E5135A1"/>
    <w:rsid w:val="219163D5"/>
    <w:rsid w:val="21A016A3"/>
    <w:rsid w:val="21C968D7"/>
    <w:rsid w:val="2221772E"/>
    <w:rsid w:val="23586A43"/>
    <w:rsid w:val="25CB4CBB"/>
    <w:rsid w:val="27400126"/>
    <w:rsid w:val="27C44DE4"/>
    <w:rsid w:val="28C0322D"/>
    <w:rsid w:val="290C6F35"/>
    <w:rsid w:val="2AAA6513"/>
    <w:rsid w:val="2BA967CA"/>
    <w:rsid w:val="2BAC4A54"/>
    <w:rsid w:val="2BEF7F55"/>
    <w:rsid w:val="2DBE4083"/>
    <w:rsid w:val="30C220DC"/>
    <w:rsid w:val="31454FD5"/>
    <w:rsid w:val="31565626"/>
    <w:rsid w:val="32704867"/>
    <w:rsid w:val="328F173A"/>
    <w:rsid w:val="34EE6D77"/>
    <w:rsid w:val="38172D79"/>
    <w:rsid w:val="387E2B20"/>
    <w:rsid w:val="3A8911F8"/>
    <w:rsid w:val="3AA27206"/>
    <w:rsid w:val="3BC96A15"/>
    <w:rsid w:val="3D22462E"/>
    <w:rsid w:val="3E492211"/>
    <w:rsid w:val="439C7655"/>
    <w:rsid w:val="46F66481"/>
    <w:rsid w:val="4BCF0385"/>
    <w:rsid w:val="4F55367B"/>
    <w:rsid w:val="52CC6B7E"/>
    <w:rsid w:val="53B84F4D"/>
    <w:rsid w:val="5479292E"/>
    <w:rsid w:val="55525286"/>
    <w:rsid w:val="560B1CAC"/>
    <w:rsid w:val="58FC0A55"/>
    <w:rsid w:val="59D07548"/>
    <w:rsid w:val="5AF34ABD"/>
    <w:rsid w:val="5B555A68"/>
    <w:rsid w:val="5B5C3405"/>
    <w:rsid w:val="5C757E7F"/>
    <w:rsid w:val="5DD41E6A"/>
    <w:rsid w:val="5E5E36EF"/>
    <w:rsid w:val="661164FE"/>
    <w:rsid w:val="671408F3"/>
    <w:rsid w:val="67EE3C13"/>
    <w:rsid w:val="68442B4A"/>
    <w:rsid w:val="6AAB57B5"/>
    <w:rsid w:val="6C805ED8"/>
    <w:rsid w:val="702A28D7"/>
    <w:rsid w:val="7355410F"/>
    <w:rsid w:val="752913AF"/>
    <w:rsid w:val="7AE14ED2"/>
    <w:rsid w:val="7B6424B2"/>
    <w:rsid w:val="7E1404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qFormat/>
    <w:uiPriority w:val="1"/>
    <w:pPr>
      <w:spacing w:before="140"/>
      <w:ind w:left="760"/>
      <w:outlineLvl w:val="1"/>
    </w:pPr>
    <w:rPr>
      <w:rFonts w:ascii="仿宋_GB2312" w:hAnsi="仿宋_GB2312" w:eastAsia="仿宋_GB2312"/>
      <w:b/>
      <w:bCs/>
      <w:sz w:val="32"/>
      <w:szCs w:val="32"/>
    </w:rPr>
  </w:style>
  <w:style w:type="paragraph" w:styleId="4">
    <w:name w:val="heading 2"/>
    <w:basedOn w:val="1"/>
    <w:next w:val="1"/>
    <w:link w:val="1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40"/>
      <w:ind w:left="120"/>
    </w:pPr>
    <w:rPr>
      <w:rFonts w:ascii="仿宋" w:hAnsi="仿宋" w:eastAsia="仿宋"/>
      <w:sz w:val="32"/>
      <w:szCs w:val="32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paragraph" w:customStyle="1" w:styleId="10">
    <w:name w:val="WPSOffice手动目录 1"/>
    <w:uiPriority w:val="0"/>
    <w:pPr>
      <w:ind w:leftChars="0"/>
    </w:pPr>
    <w:rPr>
      <w:rFonts w:asciiTheme="minorHAnsi" w:hAnsiTheme="minorHAnsi" w:eastAsiaTheme="minorHAnsi" w:cstheme="minorBidi"/>
      <w:sz w:val="20"/>
      <w:szCs w:val="20"/>
    </w:rPr>
  </w:style>
  <w:style w:type="character" w:customStyle="1" w:styleId="11">
    <w:name w:val="标题 2 Char"/>
    <w:basedOn w:val="6"/>
    <w:link w:val="4"/>
    <w:qFormat/>
    <w:locked/>
    <w:uiPriority w:val="9"/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19</Pages>
  <Words>7261</Words>
  <Characters>7808</Characters>
  <TotalTime>4</TotalTime>
  <ScaleCrop>false</ScaleCrop>
  <LinksUpToDate>false</LinksUpToDate>
  <CharactersWithSpaces>8408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2022-07-12T15:54:00Z</dcterms:created>
  <dc:creator>张彬茜</dc:creator>
  <cp:lastModifiedBy>qzuser</cp:lastModifiedBy>
  <dcterms:modified xsi:type="dcterms:W3CDTF">2022-09-24T12:18:14Z</dcterms:modified>
  <dc:title>广元市昭化区国有资产事务中心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2022-07-12T00:00:00Z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745C0ABDF6FB4F139A2A3DC8E81B1D29</vt:lpwstr>
  </property>
</Properties>
</file>